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7E538" w14:textId="77777777" w:rsidR="00F8244E" w:rsidRPr="000E1849" w:rsidRDefault="006019C9" w:rsidP="00F51C01">
      <w:pPr>
        <w:pStyle w:val="NoSpacing"/>
        <w:rPr>
          <w:sz w:val="15"/>
          <w:szCs w:val="17"/>
          <w:rPrChange w:id="8" w:author="Amari Allah" w:date="2022-10-14T11:57:00Z">
            <w:rPr/>
          </w:rPrChange>
        </w:rPr>
      </w:pPr>
      <w:bookmarkStart w:id="9" w:name="_Hlk116641510"/>
      <w:bookmarkStart w:id="10" w:name="_GoBack"/>
      <w:bookmarkEnd w:id="10"/>
      <w:r w:rsidRPr="000E1849">
        <w:rPr>
          <w:sz w:val="15"/>
          <w:szCs w:val="17"/>
          <w:rPrChange w:id="11" w:author="Amari Allah" w:date="2022-10-14T11:57:00Z">
            <w:rPr/>
          </w:rPrChange>
        </w:rPr>
        <w:tab/>
      </w:r>
      <w:r w:rsidRPr="000E1849">
        <w:rPr>
          <w:sz w:val="15"/>
          <w:szCs w:val="17"/>
          <w:rPrChange w:id="12" w:author="Amari Allah" w:date="2022-10-14T11:57:00Z">
            <w:rPr/>
          </w:rPrChange>
        </w:rPr>
        <w:tab/>
      </w:r>
      <w:r w:rsidRPr="000E1849">
        <w:rPr>
          <w:sz w:val="15"/>
          <w:szCs w:val="17"/>
          <w:rPrChange w:id="13" w:author="Amari Allah" w:date="2022-10-14T11:57:00Z">
            <w:rPr/>
          </w:rPrChange>
        </w:rPr>
        <w:tab/>
      </w:r>
      <w:r w:rsidRPr="000E1849">
        <w:rPr>
          <w:sz w:val="15"/>
          <w:szCs w:val="17"/>
          <w:rPrChange w:id="14" w:author="Amari Allah" w:date="2022-10-14T11:57:00Z">
            <w:rPr/>
          </w:rPrChange>
        </w:rPr>
        <w:tab/>
      </w:r>
    </w:p>
    <w:p w14:paraId="2F414440" w14:textId="77777777" w:rsidR="00F8244E" w:rsidRPr="000E1849" w:rsidRDefault="00F8244E" w:rsidP="00F51C01">
      <w:pPr>
        <w:pStyle w:val="NoSpacing"/>
        <w:rPr>
          <w:sz w:val="15"/>
          <w:szCs w:val="17"/>
          <w:rPrChange w:id="15" w:author="Amari Allah" w:date="2022-10-14T11:57:00Z">
            <w:rPr/>
          </w:rPrChange>
        </w:rPr>
      </w:pPr>
    </w:p>
    <w:p w14:paraId="75E419D9" w14:textId="77777777" w:rsidR="00F8244E" w:rsidRPr="000E1849" w:rsidRDefault="00F8244E" w:rsidP="00F51C01">
      <w:pPr>
        <w:pStyle w:val="NoSpacing"/>
        <w:rPr>
          <w:sz w:val="15"/>
          <w:szCs w:val="17"/>
          <w:rPrChange w:id="16" w:author="Amari Allah" w:date="2022-10-14T11:57:00Z">
            <w:rPr/>
          </w:rPrChange>
        </w:rPr>
      </w:pPr>
    </w:p>
    <w:p w14:paraId="4AC0886D" w14:textId="77777777" w:rsidR="00F8244E" w:rsidRPr="000E1849" w:rsidRDefault="00F8244E" w:rsidP="00F51C01">
      <w:pPr>
        <w:pStyle w:val="NoSpacing"/>
        <w:rPr>
          <w:sz w:val="15"/>
          <w:szCs w:val="17"/>
          <w:rPrChange w:id="17" w:author="Amari Allah" w:date="2022-10-14T11:57:00Z">
            <w:rPr/>
          </w:rPrChange>
        </w:rPr>
      </w:pPr>
    </w:p>
    <w:p w14:paraId="573E9B55" w14:textId="3ABAC2F2" w:rsidR="00530489" w:rsidRPr="000E1849" w:rsidRDefault="006019C9">
      <w:pPr>
        <w:pStyle w:val="NoSpacing"/>
        <w:jc w:val="center"/>
        <w:rPr>
          <w:rFonts w:ascii="Lucida Calligraphy" w:hAnsi="Lucida Calligraphy"/>
          <w:b/>
          <w:sz w:val="31"/>
          <w:szCs w:val="35"/>
          <w:rPrChange w:id="18" w:author="Amari Allah" w:date="2022-10-14T11:57:00Z">
            <w:rPr>
              <w:rFonts w:ascii="Lucida Calligraphy" w:hAnsi="Lucida Calligraphy"/>
              <w:b/>
              <w:sz w:val="44"/>
              <w:szCs w:val="44"/>
            </w:rPr>
          </w:rPrChange>
        </w:rPr>
        <w:pPrChange w:id="19" w:author="Amari Allah" w:date="2022-10-14T11:59:00Z">
          <w:pPr>
            <w:pStyle w:val="NoSpacing"/>
            <w:ind w:left="2160" w:firstLine="720"/>
          </w:pPr>
        </w:pPrChange>
      </w:pPr>
      <w:r w:rsidRPr="000E1849">
        <w:rPr>
          <w:rFonts w:ascii="Lucida Calligraphy" w:hAnsi="Lucida Calligraphy"/>
          <w:b/>
          <w:sz w:val="31"/>
          <w:szCs w:val="35"/>
          <w:rPrChange w:id="20" w:author="Amari Allah" w:date="2022-10-14T11:57:00Z">
            <w:rPr>
              <w:rFonts w:ascii="Lucida Calligraphy" w:hAnsi="Lucida Calligraphy"/>
              <w:b/>
              <w:sz w:val="44"/>
              <w:szCs w:val="44"/>
            </w:rPr>
          </w:rPrChange>
        </w:rPr>
        <w:t>Proclamation</w:t>
      </w:r>
    </w:p>
    <w:p w14:paraId="17D9EEA3" w14:textId="77777777" w:rsidR="006019C9" w:rsidRPr="000E1849" w:rsidRDefault="00C5022B">
      <w:pPr>
        <w:pStyle w:val="NoSpacing"/>
        <w:jc w:val="center"/>
        <w:rPr>
          <w:rFonts w:ascii="Lucida Calligraphy" w:hAnsi="Lucida Calligraphy"/>
          <w:b/>
          <w:sz w:val="26"/>
          <w:szCs w:val="29"/>
          <w:rPrChange w:id="21" w:author="Amari Allah" w:date="2022-10-14T11:57:00Z">
            <w:rPr>
              <w:rFonts w:ascii="Lucida Calligraphy" w:hAnsi="Lucida Calligraphy"/>
              <w:b/>
              <w:sz w:val="36"/>
              <w:szCs w:val="36"/>
            </w:rPr>
          </w:rPrChange>
        </w:rPr>
        <w:pPrChange w:id="22" w:author="Amari Allah" w:date="2022-10-14T11:59:00Z">
          <w:pPr>
            <w:pStyle w:val="NoSpacing"/>
            <w:ind w:left="720" w:firstLine="720"/>
          </w:pPr>
        </w:pPrChange>
      </w:pPr>
      <w:r w:rsidRPr="000E1849">
        <w:rPr>
          <w:rFonts w:ascii="Lucida Calligraphy" w:hAnsi="Lucida Calligraphy"/>
          <w:b/>
          <w:sz w:val="26"/>
          <w:szCs w:val="29"/>
          <w:rPrChange w:id="23" w:author="Amari Allah" w:date="2022-10-14T11:57:00Z">
            <w:rPr>
              <w:rFonts w:ascii="Lucida Calligraphy" w:hAnsi="Lucida Calligraphy"/>
              <w:b/>
              <w:sz w:val="36"/>
              <w:szCs w:val="36"/>
            </w:rPr>
          </w:rPrChange>
        </w:rPr>
        <w:t>Breast Cancer Awareness Month</w:t>
      </w:r>
    </w:p>
    <w:bookmarkEnd w:id="9"/>
    <w:p w14:paraId="1EA4A621" w14:textId="136E41CD" w:rsidR="00770120" w:rsidRPr="000E1849" w:rsidDel="00F51C01" w:rsidRDefault="00770120">
      <w:pPr>
        <w:pStyle w:val="NoSpacing"/>
        <w:ind w:left="720" w:firstLine="720"/>
        <w:rPr>
          <w:del w:id="24" w:author="Nancy Adams" w:date="2022-10-13T16:31:00Z"/>
          <w:rFonts w:ascii="Lucida Calligraphy" w:hAnsi="Lucida Calligraphy"/>
          <w:b/>
          <w:sz w:val="26"/>
          <w:szCs w:val="29"/>
          <w:rPrChange w:id="25" w:author="Amari Allah" w:date="2022-10-14T11:57:00Z">
            <w:rPr>
              <w:del w:id="26" w:author="Nancy Adams" w:date="2022-10-13T16:31:00Z"/>
              <w:rFonts w:ascii="Lucida Calligraphy" w:hAnsi="Lucida Calligraphy"/>
              <w:b/>
              <w:sz w:val="36"/>
              <w:szCs w:val="36"/>
            </w:rPr>
          </w:rPrChange>
        </w:rPr>
      </w:pPr>
    </w:p>
    <w:p w14:paraId="2D85FB55" w14:textId="77777777" w:rsidR="00530489" w:rsidRPr="000E1849" w:rsidRDefault="00530489">
      <w:pPr>
        <w:pStyle w:val="NoSpacing"/>
        <w:jc w:val="both"/>
        <w:rPr>
          <w:sz w:val="17"/>
          <w:szCs w:val="19"/>
          <w:rPrChange w:id="27" w:author="Amari Allah" w:date="2022-10-14T11:57:00Z">
            <w:rPr>
              <w:sz w:val="24"/>
              <w:szCs w:val="24"/>
            </w:rPr>
          </w:rPrChange>
        </w:rPr>
        <w:pPrChange w:id="28" w:author="Amari Allah" w:date="2022-10-14T11:52:00Z">
          <w:pPr>
            <w:pStyle w:val="NoSpacing"/>
          </w:pPr>
        </w:pPrChange>
      </w:pPr>
    </w:p>
    <w:p w14:paraId="534EDF4C" w14:textId="77777777" w:rsidR="000E1849" w:rsidRPr="000E1849" w:rsidRDefault="000E1849" w:rsidP="000E1849">
      <w:pPr>
        <w:pStyle w:val="NoSpacing"/>
        <w:ind w:firstLine="720"/>
        <w:jc w:val="both"/>
        <w:rPr>
          <w:rFonts w:ascii="Times New Roman" w:hAnsi="Times New Roman" w:cs="Times New Roman"/>
          <w:b/>
          <w:sz w:val="20"/>
          <w:szCs w:val="20"/>
        </w:rPr>
      </w:pPr>
    </w:p>
    <w:p w14:paraId="147B400F" w14:textId="77777777" w:rsidR="000E1849" w:rsidRPr="000E1849" w:rsidRDefault="000E1849" w:rsidP="000E1849">
      <w:pPr>
        <w:pStyle w:val="NoSpacing"/>
        <w:ind w:firstLine="720"/>
        <w:jc w:val="both"/>
        <w:rPr>
          <w:rFonts w:ascii="Times New Roman" w:hAnsi="Times New Roman" w:cs="Times New Roman"/>
          <w:b/>
          <w:sz w:val="20"/>
          <w:szCs w:val="20"/>
        </w:rPr>
      </w:pPr>
    </w:p>
    <w:p w14:paraId="0807C054" w14:textId="13D95AC0" w:rsidR="007D1DFB" w:rsidRPr="000E1849" w:rsidRDefault="006A6BBF">
      <w:pPr>
        <w:pStyle w:val="NoSpacing"/>
        <w:ind w:firstLine="720"/>
        <w:jc w:val="both"/>
        <w:rPr>
          <w:rFonts w:ascii="Times New Roman" w:hAnsi="Times New Roman" w:cs="Times New Roman"/>
          <w:sz w:val="20"/>
          <w:rPrChange w:id="29" w:author="Amari Allah" w:date="2022-10-17T16:13:00Z">
            <w:rPr>
              <w:rFonts w:ascii="Times New Roman" w:hAnsi="Times New Roman" w:cs="Times New Roman"/>
              <w:sz w:val="24"/>
              <w:szCs w:val="24"/>
            </w:rPr>
          </w:rPrChange>
        </w:rPr>
        <w:pPrChange w:id="30" w:author="Amari Allah" w:date="2022-10-14T11:52:00Z">
          <w:pPr>
            <w:pStyle w:val="NoSpacing"/>
            <w:jc w:val="both"/>
          </w:pPr>
        </w:pPrChange>
      </w:pPr>
      <w:r w:rsidRPr="000E1849">
        <w:rPr>
          <w:rFonts w:ascii="Times New Roman" w:hAnsi="Times New Roman" w:cs="Times New Roman"/>
          <w:b/>
          <w:sz w:val="20"/>
          <w:rPrChange w:id="31" w:author="Amari Allah" w:date="2022-10-17T16:13:00Z">
            <w:rPr>
              <w:rFonts w:ascii="Times New Roman" w:hAnsi="Times New Roman" w:cs="Times New Roman"/>
              <w:b/>
            </w:rPr>
          </w:rPrChange>
        </w:rPr>
        <w:t>WHEREAS</w:t>
      </w:r>
      <w:r w:rsidR="00530489" w:rsidRPr="000E1849">
        <w:rPr>
          <w:rFonts w:ascii="Times New Roman" w:hAnsi="Times New Roman" w:cs="Times New Roman"/>
          <w:b/>
          <w:sz w:val="20"/>
          <w:rPrChange w:id="32" w:author="Amari Allah" w:date="2022-10-17T16:13:00Z">
            <w:rPr>
              <w:rFonts w:ascii="Times New Roman" w:hAnsi="Times New Roman" w:cs="Times New Roman"/>
              <w:b/>
              <w:sz w:val="24"/>
              <w:szCs w:val="24"/>
            </w:rPr>
          </w:rPrChange>
        </w:rPr>
        <w:t>,</w:t>
      </w:r>
      <w:r w:rsidR="00530489" w:rsidRPr="000E1849">
        <w:rPr>
          <w:rFonts w:ascii="Times New Roman" w:hAnsi="Times New Roman" w:cs="Times New Roman"/>
          <w:sz w:val="20"/>
          <w:rPrChange w:id="33" w:author="Amari Allah" w:date="2022-10-17T16:13:00Z">
            <w:rPr>
              <w:rFonts w:ascii="Times New Roman" w:hAnsi="Times New Roman" w:cs="Times New Roman"/>
              <w:sz w:val="24"/>
              <w:szCs w:val="24"/>
            </w:rPr>
          </w:rPrChange>
        </w:rPr>
        <w:t xml:space="preserve"> </w:t>
      </w:r>
      <w:r w:rsidR="00C5022B" w:rsidRPr="000E1849">
        <w:rPr>
          <w:rFonts w:ascii="Times New Roman" w:hAnsi="Times New Roman" w:cs="Times New Roman"/>
          <w:sz w:val="20"/>
          <w:rPrChange w:id="34" w:author="Amari Allah" w:date="2022-10-17T16:13:00Z">
            <w:rPr>
              <w:rFonts w:ascii="Times New Roman" w:hAnsi="Times New Roman" w:cs="Times New Roman"/>
              <w:sz w:val="24"/>
              <w:szCs w:val="24"/>
            </w:rPr>
          </w:rPrChange>
        </w:rPr>
        <w:t>Breas</w:t>
      </w:r>
      <w:r w:rsidR="007D1DFB" w:rsidRPr="000E1849">
        <w:rPr>
          <w:rFonts w:ascii="Times New Roman" w:hAnsi="Times New Roman" w:cs="Times New Roman"/>
          <w:sz w:val="20"/>
          <w:rPrChange w:id="35" w:author="Amari Allah" w:date="2022-10-17T16:13:00Z">
            <w:rPr>
              <w:rFonts w:ascii="Times New Roman" w:hAnsi="Times New Roman" w:cs="Times New Roman"/>
              <w:sz w:val="24"/>
              <w:szCs w:val="24"/>
            </w:rPr>
          </w:rPrChange>
        </w:rPr>
        <w:t>t Cancer will affect 1 in 8</w:t>
      </w:r>
      <w:r w:rsidR="00C5022B" w:rsidRPr="000E1849">
        <w:rPr>
          <w:rFonts w:ascii="Times New Roman" w:hAnsi="Times New Roman" w:cs="Times New Roman"/>
          <w:sz w:val="20"/>
          <w:rPrChange w:id="36" w:author="Amari Allah" w:date="2022-10-17T16:13:00Z">
            <w:rPr>
              <w:rFonts w:ascii="Times New Roman" w:hAnsi="Times New Roman" w:cs="Times New Roman"/>
              <w:sz w:val="24"/>
              <w:szCs w:val="24"/>
            </w:rPr>
          </w:rPrChange>
        </w:rPr>
        <w:t xml:space="preserve"> women</w:t>
      </w:r>
      <w:r w:rsidR="007D1DFB" w:rsidRPr="000E1849">
        <w:rPr>
          <w:rFonts w:ascii="Times New Roman" w:hAnsi="Times New Roman" w:cs="Times New Roman"/>
          <w:sz w:val="20"/>
          <w:rPrChange w:id="37" w:author="Amari Allah" w:date="2022-10-17T16:13:00Z">
            <w:rPr>
              <w:rFonts w:ascii="Times New Roman" w:hAnsi="Times New Roman" w:cs="Times New Roman"/>
              <w:sz w:val="24"/>
              <w:szCs w:val="24"/>
            </w:rPr>
          </w:rPrChange>
        </w:rPr>
        <w:t xml:space="preserve"> in the United States </w:t>
      </w:r>
      <w:r w:rsidR="003E1BF5" w:rsidRPr="000E1849">
        <w:rPr>
          <w:rFonts w:ascii="Times New Roman" w:hAnsi="Times New Roman" w:cs="Times New Roman"/>
          <w:sz w:val="20"/>
          <w:rPrChange w:id="38" w:author="Amari Allah" w:date="2022-10-17T16:13:00Z">
            <w:rPr>
              <w:rFonts w:ascii="Times New Roman" w:hAnsi="Times New Roman" w:cs="Times New Roman"/>
              <w:sz w:val="24"/>
              <w:szCs w:val="24"/>
            </w:rPr>
          </w:rPrChange>
        </w:rPr>
        <w:t xml:space="preserve">who </w:t>
      </w:r>
      <w:r w:rsidR="007D1DFB" w:rsidRPr="000E1849">
        <w:rPr>
          <w:rFonts w:ascii="Times New Roman" w:hAnsi="Times New Roman" w:cs="Times New Roman"/>
          <w:sz w:val="20"/>
          <w:rPrChange w:id="39" w:author="Amari Allah" w:date="2022-10-17T16:13:00Z">
            <w:rPr>
              <w:rFonts w:ascii="Times New Roman" w:hAnsi="Times New Roman" w:cs="Times New Roman"/>
              <w:sz w:val="24"/>
              <w:szCs w:val="24"/>
            </w:rPr>
          </w:rPrChange>
        </w:rPr>
        <w:t xml:space="preserve">will </w:t>
      </w:r>
      <w:r w:rsidR="001E0C38" w:rsidRPr="000E1849">
        <w:rPr>
          <w:rFonts w:ascii="Times New Roman" w:hAnsi="Times New Roman" w:cs="Times New Roman"/>
          <w:sz w:val="20"/>
          <w:rPrChange w:id="40" w:author="Amari Allah" w:date="2022-10-17T16:13:00Z">
            <w:rPr>
              <w:rFonts w:ascii="Times New Roman" w:hAnsi="Times New Roman" w:cs="Times New Roman"/>
              <w:sz w:val="24"/>
              <w:szCs w:val="24"/>
            </w:rPr>
          </w:rPrChange>
        </w:rPr>
        <w:t>be diagnosed with Breast Cancer; and</w:t>
      </w:r>
    </w:p>
    <w:p w14:paraId="2C69FED4" w14:textId="77777777" w:rsidR="007D1DFB" w:rsidRPr="000E1849" w:rsidRDefault="007D1DFB">
      <w:pPr>
        <w:pStyle w:val="NoSpacing"/>
        <w:jc w:val="both"/>
        <w:rPr>
          <w:rFonts w:ascii="Times New Roman" w:hAnsi="Times New Roman" w:cs="Times New Roman"/>
          <w:sz w:val="20"/>
          <w:rPrChange w:id="41" w:author="Amari Allah" w:date="2022-10-17T16:13:00Z">
            <w:rPr>
              <w:rFonts w:ascii="Times New Roman" w:hAnsi="Times New Roman" w:cs="Times New Roman"/>
              <w:sz w:val="24"/>
              <w:szCs w:val="24"/>
            </w:rPr>
          </w:rPrChange>
        </w:rPr>
      </w:pPr>
    </w:p>
    <w:p w14:paraId="7961DA36" w14:textId="29D209CE" w:rsidR="00C5022B" w:rsidRPr="000E1849" w:rsidRDefault="006A6BBF">
      <w:pPr>
        <w:pStyle w:val="NoSpacing"/>
        <w:ind w:firstLine="720"/>
        <w:jc w:val="both"/>
        <w:rPr>
          <w:rFonts w:ascii="Times New Roman" w:hAnsi="Times New Roman" w:cs="Times New Roman"/>
          <w:sz w:val="20"/>
          <w:rPrChange w:id="42" w:author="Amari Allah" w:date="2022-10-17T16:13:00Z">
            <w:rPr>
              <w:rFonts w:ascii="Times New Roman" w:hAnsi="Times New Roman" w:cs="Times New Roman"/>
              <w:sz w:val="24"/>
              <w:szCs w:val="24"/>
            </w:rPr>
          </w:rPrChange>
        </w:rPr>
        <w:pPrChange w:id="43" w:author="Amari Allah" w:date="2022-10-14T11:52:00Z">
          <w:pPr>
            <w:pStyle w:val="NoSpacing"/>
            <w:jc w:val="both"/>
          </w:pPr>
        </w:pPrChange>
      </w:pPr>
      <w:r w:rsidRPr="000E1849">
        <w:rPr>
          <w:rFonts w:ascii="Times New Roman" w:hAnsi="Times New Roman" w:cs="Times New Roman"/>
          <w:b/>
          <w:sz w:val="20"/>
          <w:rPrChange w:id="44" w:author="Amari Allah" w:date="2022-10-17T16:13:00Z">
            <w:rPr>
              <w:rFonts w:ascii="Times New Roman" w:hAnsi="Times New Roman" w:cs="Times New Roman"/>
              <w:b/>
            </w:rPr>
          </w:rPrChange>
        </w:rPr>
        <w:t>WHEREAS</w:t>
      </w:r>
      <w:r w:rsidR="00294713" w:rsidRPr="000E1849">
        <w:rPr>
          <w:rFonts w:ascii="Times New Roman" w:hAnsi="Times New Roman" w:cs="Times New Roman"/>
          <w:sz w:val="20"/>
          <w:rPrChange w:id="45" w:author="Amari Allah" w:date="2022-10-17T16:13:00Z">
            <w:rPr>
              <w:rFonts w:ascii="Times New Roman" w:hAnsi="Times New Roman" w:cs="Times New Roman"/>
              <w:sz w:val="24"/>
              <w:szCs w:val="24"/>
            </w:rPr>
          </w:rPrChange>
        </w:rPr>
        <w:t xml:space="preserve">, </w:t>
      </w:r>
      <w:r w:rsidR="009858C5" w:rsidRPr="000E1849">
        <w:rPr>
          <w:rFonts w:ascii="Times New Roman" w:hAnsi="Times New Roman" w:cs="Times New Roman"/>
          <w:sz w:val="20"/>
          <w:rPrChange w:id="46" w:author="Amari Allah" w:date="2022-10-17T16:13:00Z">
            <w:rPr>
              <w:rFonts w:ascii="Times New Roman" w:hAnsi="Times New Roman" w:cs="Times New Roman"/>
              <w:sz w:val="24"/>
              <w:szCs w:val="24"/>
            </w:rPr>
          </w:rPrChange>
        </w:rPr>
        <w:t xml:space="preserve">Breast Cancer is the most commonly diagnosed cancer in women and </w:t>
      </w:r>
      <w:r w:rsidR="003E1BF5" w:rsidRPr="000E1849">
        <w:rPr>
          <w:rFonts w:ascii="Times New Roman" w:hAnsi="Times New Roman" w:cs="Times New Roman"/>
          <w:sz w:val="20"/>
          <w:rPrChange w:id="47" w:author="Amari Allah" w:date="2022-10-17T16:13:00Z">
            <w:rPr>
              <w:rFonts w:ascii="Times New Roman" w:hAnsi="Times New Roman" w:cs="Times New Roman"/>
              <w:sz w:val="24"/>
              <w:szCs w:val="24"/>
            </w:rPr>
          </w:rPrChange>
        </w:rPr>
        <w:t xml:space="preserve">is </w:t>
      </w:r>
      <w:r w:rsidR="009858C5" w:rsidRPr="000E1849">
        <w:rPr>
          <w:rFonts w:ascii="Times New Roman" w:hAnsi="Times New Roman" w:cs="Times New Roman"/>
          <w:sz w:val="20"/>
          <w:rPrChange w:id="48" w:author="Amari Allah" w:date="2022-10-17T16:13:00Z">
            <w:rPr>
              <w:rFonts w:ascii="Times New Roman" w:hAnsi="Times New Roman" w:cs="Times New Roman"/>
              <w:sz w:val="24"/>
              <w:szCs w:val="24"/>
            </w:rPr>
          </w:rPrChange>
        </w:rPr>
        <w:t>the second leading ca</w:t>
      </w:r>
      <w:r w:rsidR="001E0C38" w:rsidRPr="000E1849">
        <w:rPr>
          <w:rFonts w:ascii="Times New Roman" w:hAnsi="Times New Roman" w:cs="Times New Roman"/>
          <w:sz w:val="20"/>
          <w:rPrChange w:id="49" w:author="Amari Allah" w:date="2022-10-17T16:13:00Z">
            <w:rPr>
              <w:rFonts w:ascii="Times New Roman" w:hAnsi="Times New Roman" w:cs="Times New Roman"/>
              <w:sz w:val="24"/>
              <w:szCs w:val="24"/>
            </w:rPr>
          </w:rPrChange>
        </w:rPr>
        <w:t>use of cancer death among women; and</w:t>
      </w:r>
    </w:p>
    <w:p w14:paraId="39FD4998" w14:textId="77777777" w:rsidR="00C5022B" w:rsidRPr="000E1849" w:rsidRDefault="00C5022B">
      <w:pPr>
        <w:pStyle w:val="NoSpacing"/>
        <w:jc w:val="both"/>
        <w:rPr>
          <w:rFonts w:ascii="Times New Roman" w:hAnsi="Times New Roman" w:cs="Times New Roman"/>
          <w:sz w:val="20"/>
          <w:rPrChange w:id="50" w:author="Amari Allah" w:date="2022-10-17T16:13:00Z">
            <w:rPr>
              <w:rFonts w:ascii="Times New Roman" w:hAnsi="Times New Roman" w:cs="Times New Roman"/>
              <w:sz w:val="24"/>
              <w:szCs w:val="24"/>
            </w:rPr>
          </w:rPrChange>
        </w:rPr>
      </w:pPr>
    </w:p>
    <w:p w14:paraId="44FD2F59" w14:textId="116E6F7C" w:rsidR="00A955D7" w:rsidRPr="000E1849" w:rsidRDefault="006A6BBF">
      <w:pPr>
        <w:pStyle w:val="NoSpacing"/>
        <w:ind w:firstLine="720"/>
        <w:jc w:val="both"/>
        <w:rPr>
          <w:ins w:id="51" w:author="Nancy Adams" w:date="2022-10-13T16:34:00Z"/>
          <w:rFonts w:ascii="Times New Roman" w:hAnsi="Times New Roman" w:cs="Times New Roman"/>
          <w:sz w:val="20"/>
          <w:rPrChange w:id="52" w:author="Amari Allah" w:date="2022-10-17T16:13:00Z">
            <w:rPr>
              <w:ins w:id="53" w:author="Nancy Adams" w:date="2022-10-13T16:34:00Z"/>
              <w:rFonts w:ascii="Times New Roman" w:hAnsi="Times New Roman" w:cs="Times New Roman"/>
              <w:sz w:val="24"/>
              <w:szCs w:val="24"/>
            </w:rPr>
          </w:rPrChange>
        </w:rPr>
        <w:pPrChange w:id="54" w:author="Amari Allah" w:date="2022-10-14T11:52:00Z">
          <w:pPr>
            <w:pStyle w:val="NoSpacing"/>
            <w:jc w:val="both"/>
          </w:pPr>
        </w:pPrChange>
      </w:pPr>
      <w:r w:rsidRPr="000E1849">
        <w:rPr>
          <w:rFonts w:ascii="Times New Roman" w:hAnsi="Times New Roman" w:cs="Times New Roman"/>
          <w:b/>
          <w:sz w:val="20"/>
          <w:rPrChange w:id="55" w:author="Amari Allah" w:date="2022-10-17T16:13:00Z">
            <w:rPr>
              <w:rFonts w:ascii="Times New Roman" w:hAnsi="Times New Roman" w:cs="Times New Roman"/>
              <w:b/>
            </w:rPr>
          </w:rPrChange>
        </w:rPr>
        <w:t>WHEREAS</w:t>
      </w:r>
      <w:r w:rsidR="00C5022B" w:rsidRPr="000E1849">
        <w:rPr>
          <w:rFonts w:ascii="Times New Roman" w:hAnsi="Times New Roman" w:cs="Times New Roman"/>
          <w:b/>
          <w:sz w:val="20"/>
          <w:rPrChange w:id="56" w:author="Amari Allah" w:date="2022-10-17T16:13:00Z">
            <w:rPr>
              <w:rFonts w:ascii="Times New Roman" w:hAnsi="Times New Roman" w:cs="Times New Roman"/>
              <w:b/>
              <w:sz w:val="24"/>
              <w:szCs w:val="24"/>
            </w:rPr>
          </w:rPrChange>
        </w:rPr>
        <w:t xml:space="preserve">, </w:t>
      </w:r>
      <w:del w:id="57" w:author="Nancy Adams" w:date="2022-10-13T11:50:00Z">
        <w:r w:rsidR="00A955D7" w:rsidRPr="000E1849" w:rsidDel="00A56CCC">
          <w:rPr>
            <w:rFonts w:ascii="Times New Roman" w:hAnsi="Times New Roman" w:cs="Times New Roman"/>
            <w:sz w:val="20"/>
            <w:rPrChange w:id="58" w:author="Amari Allah" w:date="2022-10-17T16:13:00Z">
              <w:rPr>
                <w:rFonts w:ascii="Times New Roman" w:hAnsi="Times New Roman" w:cs="Times New Roman"/>
                <w:sz w:val="24"/>
                <w:szCs w:val="24"/>
              </w:rPr>
            </w:rPrChange>
          </w:rPr>
          <w:delText>In</w:delText>
        </w:r>
      </w:del>
      <w:ins w:id="59" w:author="Nancy Adams" w:date="2022-10-13T11:50:00Z">
        <w:r w:rsidR="00A56CCC" w:rsidRPr="000E1849">
          <w:rPr>
            <w:rFonts w:ascii="Times New Roman" w:hAnsi="Times New Roman" w:cs="Times New Roman"/>
            <w:sz w:val="20"/>
            <w:rPrChange w:id="60" w:author="Amari Allah" w:date="2022-10-17T16:13:00Z">
              <w:rPr>
                <w:rFonts w:ascii="Times New Roman" w:hAnsi="Times New Roman" w:cs="Times New Roman"/>
                <w:sz w:val="24"/>
                <w:szCs w:val="24"/>
              </w:rPr>
            </w:rPrChange>
          </w:rPr>
          <w:t>in</w:t>
        </w:r>
      </w:ins>
      <w:r w:rsidR="00A955D7" w:rsidRPr="000E1849">
        <w:rPr>
          <w:rFonts w:ascii="Times New Roman" w:hAnsi="Times New Roman" w:cs="Times New Roman"/>
          <w:sz w:val="20"/>
          <w:rPrChange w:id="61" w:author="Amari Allah" w:date="2022-10-17T16:13:00Z">
            <w:rPr>
              <w:rFonts w:ascii="Times New Roman" w:hAnsi="Times New Roman" w:cs="Times New Roman"/>
              <w:sz w:val="24"/>
              <w:szCs w:val="24"/>
            </w:rPr>
          </w:rPrChange>
        </w:rPr>
        <w:t xml:space="preserve"> 20</w:t>
      </w:r>
      <w:del w:id="62" w:author="Nancy Adams" w:date="2022-10-13T11:53:00Z">
        <w:r w:rsidR="00A955D7" w:rsidRPr="000E1849" w:rsidDel="00A56CCC">
          <w:rPr>
            <w:rFonts w:ascii="Times New Roman" w:hAnsi="Times New Roman" w:cs="Times New Roman"/>
            <w:sz w:val="20"/>
            <w:rPrChange w:id="63" w:author="Amari Allah" w:date="2022-10-17T16:13:00Z">
              <w:rPr>
                <w:rFonts w:ascii="Times New Roman" w:hAnsi="Times New Roman" w:cs="Times New Roman"/>
                <w:sz w:val="24"/>
                <w:szCs w:val="24"/>
              </w:rPr>
            </w:rPrChange>
          </w:rPr>
          <w:delText>1</w:delText>
        </w:r>
      </w:del>
      <w:ins w:id="64" w:author="Nancy Adams" w:date="2022-10-13T11:51:00Z">
        <w:r w:rsidR="00A56CCC" w:rsidRPr="000E1849">
          <w:rPr>
            <w:rFonts w:ascii="Times New Roman" w:hAnsi="Times New Roman" w:cs="Times New Roman"/>
            <w:sz w:val="20"/>
            <w:rPrChange w:id="65" w:author="Amari Allah" w:date="2022-10-17T16:13:00Z">
              <w:rPr>
                <w:rFonts w:ascii="Times New Roman" w:hAnsi="Times New Roman" w:cs="Times New Roman"/>
                <w:sz w:val="24"/>
                <w:szCs w:val="24"/>
              </w:rPr>
            </w:rPrChange>
          </w:rPr>
          <w:t>22</w:t>
        </w:r>
      </w:ins>
      <w:del w:id="66" w:author="Nancy Adams" w:date="2022-10-13T11:51:00Z">
        <w:r w:rsidR="00A955D7" w:rsidRPr="000E1849" w:rsidDel="00A56CCC">
          <w:rPr>
            <w:rFonts w:ascii="Times New Roman" w:hAnsi="Times New Roman" w:cs="Times New Roman"/>
            <w:sz w:val="20"/>
            <w:rPrChange w:id="67" w:author="Amari Allah" w:date="2022-10-17T16:13:00Z">
              <w:rPr>
                <w:rFonts w:ascii="Times New Roman" w:hAnsi="Times New Roman" w:cs="Times New Roman"/>
                <w:sz w:val="24"/>
                <w:szCs w:val="24"/>
              </w:rPr>
            </w:rPrChange>
          </w:rPr>
          <w:delText>7</w:delText>
        </w:r>
      </w:del>
      <w:r w:rsidR="00A955D7" w:rsidRPr="000E1849">
        <w:rPr>
          <w:rFonts w:ascii="Times New Roman" w:hAnsi="Times New Roman" w:cs="Times New Roman"/>
          <w:sz w:val="20"/>
          <w:rPrChange w:id="68" w:author="Amari Allah" w:date="2022-10-17T16:13:00Z">
            <w:rPr>
              <w:rFonts w:ascii="Times New Roman" w:hAnsi="Times New Roman" w:cs="Times New Roman"/>
              <w:sz w:val="24"/>
              <w:szCs w:val="24"/>
            </w:rPr>
          </w:rPrChange>
        </w:rPr>
        <w:t xml:space="preserve">, </w:t>
      </w:r>
      <w:del w:id="69" w:author="Nancy Adams" w:date="2022-10-13T11:51:00Z">
        <w:r w:rsidR="00A955D7" w:rsidRPr="000E1849" w:rsidDel="00A56CCC">
          <w:rPr>
            <w:rFonts w:ascii="Times New Roman" w:hAnsi="Times New Roman" w:cs="Times New Roman"/>
            <w:sz w:val="20"/>
            <w:rPrChange w:id="70" w:author="Amari Allah" w:date="2022-10-17T16:13:00Z">
              <w:rPr>
                <w:rFonts w:ascii="Times New Roman" w:hAnsi="Times New Roman" w:cs="Times New Roman"/>
                <w:sz w:val="24"/>
                <w:szCs w:val="24"/>
              </w:rPr>
            </w:rPrChange>
          </w:rPr>
          <w:delText>more than</w:delText>
        </w:r>
      </w:del>
      <w:ins w:id="71" w:author="Nancy Adams" w:date="2022-10-13T11:51:00Z">
        <w:r w:rsidR="00A56CCC" w:rsidRPr="000E1849">
          <w:rPr>
            <w:rFonts w:ascii="Times New Roman" w:hAnsi="Times New Roman" w:cs="Times New Roman"/>
            <w:sz w:val="20"/>
            <w:rPrChange w:id="72" w:author="Amari Allah" w:date="2022-10-17T16:13:00Z">
              <w:rPr>
                <w:rFonts w:ascii="Times New Roman" w:hAnsi="Times New Roman" w:cs="Times New Roman"/>
                <w:sz w:val="24"/>
                <w:szCs w:val="24"/>
              </w:rPr>
            </w:rPrChange>
          </w:rPr>
          <w:t>an estimated</w:t>
        </w:r>
      </w:ins>
      <w:r w:rsidR="00A955D7" w:rsidRPr="000E1849">
        <w:rPr>
          <w:rFonts w:ascii="Times New Roman" w:hAnsi="Times New Roman" w:cs="Times New Roman"/>
          <w:sz w:val="20"/>
          <w:rPrChange w:id="73" w:author="Amari Allah" w:date="2022-10-17T16:13:00Z">
            <w:rPr>
              <w:rFonts w:ascii="Times New Roman" w:hAnsi="Times New Roman" w:cs="Times New Roman"/>
              <w:sz w:val="24"/>
              <w:szCs w:val="24"/>
            </w:rPr>
          </w:rPrChange>
        </w:rPr>
        <w:t xml:space="preserve"> 2</w:t>
      </w:r>
      <w:del w:id="74" w:author="Nancy Adams" w:date="2022-10-13T11:51:00Z">
        <w:r w:rsidR="00A955D7" w:rsidRPr="000E1849" w:rsidDel="00A56CCC">
          <w:rPr>
            <w:rFonts w:ascii="Times New Roman" w:hAnsi="Times New Roman" w:cs="Times New Roman"/>
            <w:sz w:val="20"/>
            <w:rPrChange w:id="75" w:author="Amari Allah" w:date="2022-10-17T16:13:00Z">
              <w:rPr>
                <w:rFonts w:ascii="Times New Roman" w:hAnsi="Times New Roman" w:cs="Times New Roman"/>
                <w:sz w:val="24"/>
                <w:szCs w:val="24"/>
              </w:rPr>
            </w:rPrChange>
          </w:rPr>
          <w:delText>50</w:delText>
        </w:r>
      </w:del>
      <w:ins w:id="76" w:author="Nancy Adams" w:date="2022-10-13T11:51:00Z">
        <w:r w:rsidR="00A56CCC" w:rsidRPr="000E1849">
          <w:rPr>
            <w:rFonts w:ascii="Times New Roman" w:hAnsi="Times New Roman" w:cs="Times New Roman"/>
            <w:sz w:val="20"/>
            <w:rPrChange w:id="77" w:author="Amari Allah" w:date="2022-10-17T16:13:00Z">
              <w:rPr>
                <w:rFonts w:ascii="Times New Roman" w:hAnsi="Times New Roman" w:cs="Times New Roman"/>
                <w:sz w:val="24"/>
                <w:szCs w:val="24"/>
              </w:rPr>
            </w:rPrChange>
          </w:rPr>
          <w:t>90</w:t>
        </w:r>
      </w:ins>
      <w:r w:rsidR="00A955D7" w:rsidRPr="000E1849">
        <w:rPr>
          <w:rFonts w:ascii="Times New Roman" w:hAnsi="Times New Roman" w:cs="Times New Roman"/>
          <w:sz w:val="20"/>
          <w:rPrChange w:id="78" w:author="Amari Allah" w:date="2022-10-17T16:13:00Z">
            <w:rPr>
              <w:rFonts w:ascii="Times New Roman" w:hAnsi="Times New Roman" w:cs="Times New Roman"/>
              <w:sz w:val="24"/>
              <w:szCs w:val="24"/>
            </w:rPr>
          </w:rPrChange>
        </w:rPr>
        <w:t xml:space="preserve">,000 new cases of invasive Breast Cancer </w:t>
      </w:r>
      <w:ins w:id="79" w:author="Nancy Adams" w:date="2022-10-13T11:52:00Z">
        <w:r w:rsidR="00A56CCC" w:rsidRPr="000E1849">
          <w:rPr>
            <w:rFonts w:ascii="Times New Roman" w:hAnsi="Times New Roman" w:cs="Times New Roman"/>
            <w:sz w:val="20"/>
            <w:rPrChange w:id="80" w:author="Amari Allah" w:date="2022-10-17T16:13:00Z">
              <w:rPr>
                <w:rFonts w:ascii="Times New Roman" w:hAnsi="Times New Roman" w:cs="Times New Roman"/>
                <w:sz w:val="24"/>
                <w:szCs w:val="24"/>
              </w:rPr>
            </w:rPrChange>
          </w:rPr>
          <w:t xml:space="preserve">and more than 52,000 cases of non-invasive Breast Cancer </w:t>
        </w:r>
      </w:ins>
      <w:r w:rsidR="00A955D7" w:rsidRPr="000E1849">
        <w:rPr>
          <w:rFonts w:ascii="Times New Roman" w:hAnsi="Times New Roman" w:cs="Times New Roman"/>
          <w:sz w:val="20"/>
          <w:rPrChange w:id="81" w:author="Amari Allah" w:date="2022-10-17T16:13:00Z">
            <w:rPr>
              <w:rFonts w:ascii="Times New Roman" w:hAnsi="Times New Roman" w:cs="Times New Roman"/>
              <w:sz w:val="24"/>
              <w:szCs w:val="24"/>
            </w:rPr>
          </w:rPrChange>
        </w:rPr>
        <w:t xml:space="preserve">are expected to be diagnosed </w:t>
      </w:r>
      <w:del w:id="82" w:author="Nancy Adams" w:date="2022-10-13T11:52:00Z">
        <w:r w:rsidR="003E1BF5" w:rsidRPr="000E1849" w:rsidDel="00A56CCC">
          <w:rPr>
            <w:rFonts w:ascii="Times New Roman" w:hAnsi="Times New Roman" w:cs="Times New Roman"/>
            <w:sz w:val="20"/>
            <w:rPrChange w:id="83" w:author="Amari Allah" w:date="2022-10-17T16:13:00Z">
              <w:rPr>
                <w:rFonts w:ascii="Times New Roman" w:hAnsi="Times New Roman" w:cs="Times New Roman"/>
                <w:sz w:val="24"/>
                <w:szCs w:val="24"/>
              </w:rPr>
            </w:rPrChange>
          </w:rPr>
          <w:delText xml:space="preserve"> </w:delText>
        </w:r>
      </w:del>
      <w:r w:rsidR="003E1BF5" w:rsidRPr="000E1849">
        <w:rPr>
          <w:rFonts w:ascii="Times New Roman" w:hAnsi="Times New Roman" w:cs="Times New Roman"/>
          <w:sz w:val="20"/>
          <w:rPrChange w:id="84" w:author="Amari Allah" w:date="2022-10-17T16:13:00Z">
            <w:rPr>
              <w:rFonts w:ascii="Times New Roman" w:hAnsi="Times New Roman" w:cs="Times New Roman"/>
              <w:sz w:val="24"/>
              <w:szCs w:val="24"/>
            </w:rPr>
          </w:rPrChange>
        </w:rPr>
        <w:t xml:space="preserve">in </w:t>
      </w:r>
      <w:r w:rsidR="00A955D7" w:rsidRPr="000E1849">
        <w:rPr>
          <w:rFonts w:ascii="Times New Roman" w:hAnsi="Times New Roman" w:cs="Times New Roman"/>
          <w:sz w:val="20"/>
          <w:rPrChange w:id="85" w:author="Amari Allah" w:date="2022-10-17T16:13:00Z">
            <w:rPr>
              <w:rFonts w:ascii="Times New Roman" w:hAnsi="Times New Roman" w:cs="Times New Roman"/>
              <w:sz w:val="24"/>
              <w:szCs w:val="24"/>
            </w:rPr>
          </w:rPrChange>
        </w:rPr>
        <w:t>women</w:t>
      </w:r>
      <w:ins w:id="86" w:author="Nancy Adams" w:date="2022-10-13T11:52:00Z">
        <w:r w:rsidR="00A56CCC" w:rsidRPr="000E1849">
          <w:rPr>
            <w:rFonts w:ascii="Times New Roman" w:hAnsi="Times New Roman" w:cs="Times New Roman"/>
            <w:sz w:val="20"/>
            <w:rPrChange w:id="87" w:author="Amari Allah" w:date="2022-10-17T16:13:00Z">
              <w:rPr>
                <w:rFonts w:ascii="Times New Roman" w:hAnsi="Times New Roman" w:cs="Times New Roman"/>
                <w:sz w:val="24"/>
                <w:szCs w:val="24"/>
              </w:rPr>
            </w:rPrChange>
          </w:rPr>
          <w:t xml:space="preserve"> </w:t>
        </w:r>
      </w:ins>
      <w:del w:id="88" w:author="Nancy Adams" w:date="2022-10-13T11:52:00Z">
        <w:r w:rsidR="00A955D7" w:rsidRPr="000E1849" w:rsidDel="00A56CCC">
          <w:rPr>
            <w:rFonts w:ascii="Times New Roman" w:hAnsi="Times New Roman" w:cs="Times New Roman"/>
            <w:sz w:val="20"/>
            <w:rPrChange w:id="89" w:author="Amari Allah" w:date="2022-10-17T16:13:00Z">
              <w:rPr>
                <w:rFonts w:ascii="Times New Roman" w:hAnsi="Times New Roman" w:cs="Times New Roman"/>
                <w:sz w:val="24"/>
                <w:szCs w:val="24"/>
              </w:rPr>
            </w:rPrChange>
          </w:rPr>
          <w:delText xml:space="preserve"> </w:delText>
        </w:r>
      </w:del>
      <w:r w:rsidR="00A955D7" w:rsidRPr="000E1849">
        <w:rPr>
          <w:rFonts w:ascii="Times New Roman" w:hAnsi="Times New Roman" w:cs="Times New Roman"/>
          <w:sz w:val="20"/>
          <w:rPrChange w:id="90" w:author="Amari Allah" w:date="2022-10-17T16:13:00Z">
            <w:rPr>
              <w:rFonts w:ascii="Times New Roman" w:hAnsi="Times New Roman" w:cs="Times New Roman"/>
              <w:sz w:val="24"/>
              <w:szCs w:val="24"/>
            </w:rPr>
          </w:rPrChange>
        </w:rPr>
        <w:t>and more than 2,</w:t>
      </w:r>
      <w:del w:id="91" w:author="Nancy Adams" w:date="2022-10-13T11:51:00Z">
        <w:r w:rsidR="00A955D7" w:rsidRPr="000E1849" w:rsidDel="00A56CCC">
          <w:rPr>
            <w:rFonts w:ascii="Times New Roman" w:hAnsi="Times New Roman" w:cs="Times New Roman"/>
            <w:sz w:val="20"/>
            <w:rPrChange w:id="92" w:author="Amari Allah" w:date="2022-10-17T16:13:00Z">
              <w:rPr>
                <w:rFonts w:ascii="Times New Roman" w:hAnsi="Times New Roman" w:cs="Times New Roman"/>
                <w:sz w:val="24"/>
                <w:szCs w:val="24"/>
              </w:rPr>
            </w:rPrChange>
          </w:rPr>
          <w:delText>4</w:delText>
        </w:r>
      </w:del>
      <w:ins w:id="93" w:author="Nancy Adams" w:date="2022-10-13T11:51:00Z">
        <w:r w:rsidR="00A56CCC" w:rsidRPr="000E1849">
          <w:rPr>
            <w:rFonts w:ascii="Times New Roman" w:hAnsi="Times New Roman" w:cs="Times New Roman"/>
            <w:sz w:val="20"/>
            <w:rPrChange w:id="94" w:author="Amari Allah" w:date="2022-10-17T16:13:00Z">
              <w:rPr>
                <w:rFonts w:ascii="Times New Roman" w:hAnsi="Times New Roman" w:cs="Times New Roman"/>
                <w:sz w:val="24"/>
                <w:szCs w:val="24"/>
              </w:rPr>
            </w:rPrChange>
          </w:rPr>
          <w:t>7</w:t>
        </w:r>
      </w:ins>
      <w:r w:rsidR="00A955D7" w:rsidRPr="000E1849">
        <w:rPr>
          <w:rFonts w:ascii="Times New Roman" w:hAnsi="Times New Roman" w:cs="Times New Roman"/>
          <w:sz w:val="20"/>
          <w:rPrChange w:id="95" w:author="Amari Allah" w:date="2022-10-17T16:13:00Z">
            <w:rPr>
              <w:rFonts w:ascii="Times New Roman" w:hAnsi="Times New Roman" w:cs="Times New Roman"/>
              <w:sz w:val="24"/>
              <w:szCs w:val="24"/>
            </w:rPr>
          </w:rPrChange>
        </w:rPr>
        <w:t>00 ca</w:t>
      </w:r>
      <w:r w:rsidR="001E0C38" w:rsidRPr="000E1849">
        <w:rPr>
          <w:rFonts w:ascii="Times New Roman" w:hAnsi="Times New Roman" w:cs="Times New Roman"/>
          <w:sz w:val="20"/>
          <w:rPrChange w:id="96" w:author="Amari Allah" w:date="2022-10-17T16:13:00Z">
            <w:rPr>
              <w:rFonts w:ascii="Times New Roman" w:hAnsi="Times New Roman" w:cs="Times New Roman"/>
              <w:sz w:val="24"/>
              <w:szCs w:val="24"/>
            </w:rPr>
          </w:rPrChange>
        </w:rPr>
        <w:t>ses in men in the United States; and</w:t>
      </w:r>
    </w:p>
    <w:p w14:paraId="41A34F37" w14:textId="3016057D" w:rsidR="00F51C01" w:rsidRPr="000E1849" w:rsidRDefault="00F51C01">
      <w:pPr>
        <w:pStyle w:val="NoSpacing"/>
        <w:jc w:val="both"/>
        <w:rPr>
          <w:ins w:id="97" w:author="Nancy Adams" w:date="2022-10-13T16:34:00Z"/>
          <w:rFonts w:ascii="Times New Roman" w:hAnsi="Times New Roman" w:cs="Times New Roman"/>
          <w:sz w:val="20"/>
          <w:rPrChange w:id="98" w:author="Amari Allah" w:date="2022-10-17T16:13:00Z">
            <w:rPr>
              <w:ins w:id="99" w:author="Nancy Adams" w:date="2022-10-13T16:34:00Z"/>
              <w:rFonts w:ascii="Times New Roman" w:hAnsi="Times New Roman" w:cs="Times New Roman"/>
              <w:sz w:val="24"/>
              <w:szCs w:val="24"/>
            </w:rPr>
          </w:rPrChange>
        </w:rPr>
      </w:pPr>
    </w:p>
    <w:p w14:paraId="29E6A902" w14:textId="23E46932" w:rsidR="00F51C01" w:rsidRPr="000E1849" w:rsidRDefault="006A6BBF">
      <w:pPr>
        <w:pStyle w:val="NoSpacing"/>
        <w:ind w:firstLine="720"/>
        <w:jc w:val="both"/>
        <w:rPr>
          <w:moveTo w:id="100" w:author="Nancy Adams" w:date="2022-10-13T16:34:00Z"/>
          <w:rFonts w:ascii="Times New Roman" w:hAnsi="Times New Roman" w:cs="Times New Roman"/>
          <w:sz w:val="20"/>
          <w:rPrChange w:id="101" w:author="Amari Allah" w:date="2022-10-17T16:13:00Z">
            <w:rPr>
              <w:moveTo w:id="102" w:author="Nancy Adams" w:date="2022-10-13T16:34:00Z"/>
              <w:rFonts w:ascii="Times New Roman" w:hAnsi="Times New Roman" w:cs="Times New Roman"/>
              <w:sz w:val="24"/>
              <w:szCs w:val="24"/>
            </w:rPr>
          </w:rPrChange>
        </w:rPr>
        <w:pPrChange w:id="103" w:author="Amari Allah" w:date="2022-10-14T11:52:00Z">
          <w:pPr>
            <w:pStyle w:val="NoSpacing"/>
            <w:jc w:val="both"/>
          </w:pPr>
        </w:pPrChange>
      </w:pPr>
      <w:moveToRangeStart w:id="104" w:author="Nancy Adams" w:date="2022-10-13T16:34:00Z" w:name="move116571278"/>
      <w:moveTo w:id="105" w:author="Nancy Adams" w:date="2022-10-13T16:34:00Z">
        <w:r w:rsidRPr="000E1849">
          <w:rPr>
            <w:rFonts w:ascii="Times New Roman" w:hAnsi="Times New Roman" w:cs="Times New Roman"/>
            <w:b/>
            <w:sz w:val="20"/>
            <w:rPrChange w:id="106" w:author="Amari Allah" w:date="2022-10-17T16:13:00Z">
              <w:rPr>
                <w:rFonts w:ascii="Times New Roman" w:hAnsi="Times New Roman" w:cs="Times New Roman"/>
                <w:b/>
              </w:rPr>
            </w:rPrChange>
          </w:rPr>
          <w:t>WHEREAS</w:t>
        </w:r>
        <w:r w:rsidR="00F51C01" w:rsidRPr="000E1849">
          <w:rPr>
            <w:rFonts w:ascii="Times New Roman" w:hAnsi="Times New Roman" w:cs="Times New Roman"/>
            <w:sz w:val="20"/>
            <w:rPrChange w:id="107" w:author="Amari Allah" w:date="2022-10-17T16:13:00Z">
              <w:rPr>
                <w:rFonts w:ascii="Times New Roman" w:hAnsi="Times New Roman" w:cs="Times New Roman"/>
                <w:sz w:val="24"/>
                <w:szCs w:val="24"/>
              </w:rPr>
            </w:rPrChange>
          </w:rPr>
          <w:t>, a woman’s risk of Breast Cancer nearly doubles if she has a first-degree relative (mother, sister, daughter) who has been diagnosed with Breast Cancer; and</w:t>
        </w:r>
      </w:moveTo>
    </w:p>
    <w:moveToRangeEnd w:id="104"/>
    <w:p w14:paraId="57DD5FA8" w14:textId="0ADD427F" w:rsidR="00F51C01" w:rsidRPr="000E1849" w:rsidDel="00F51C01" w:rsidRDefault="00F51C01">
      <w:pPr>
        <w:pStyle w:val="NoSpacing"/>
        <w:jc w:val="both"/>
        <w:rPr>
          <w:del w:id="108" w:author="Nancy Adams" w:date="2022-10-13T16:34:00Z"/>
          <w:rFonts w:ascii="Times New Roman" w:hAnsi="Times New Roman" w:cs="Times New Roman"/>
          <w:sz w:val="20"/>
          <w:rPrChange w:id="109" w:author="Amari Allah" w:date="2022-10-17T16:13:00Z">
            <w:rPr>
              <w:del w:id="110" w:author="Nancy Adams" w:date="2022-10-13T16:34:00Z"/>
              <w:rFonts w:ascii="Times New Roman" w:hAnsi="Times New Roman" w:cs="Times New Roman"/>
              <w:sz w:val="24"/>
              <w:szCs w:val="24"/>
            </w:rPr>
          </w:rPrChange>
        </w:rPr>
      </w:pPr>
    </w:p>
    <w:p w14:paraId="400E4F16" w14:textId="77777777" w:rsidR="00A955D7" w:rsidRPr="000E1849" w:rsidRDefault="00A955D7">
      <w:pPr>
        <w:pStyle w:val="NoSpacing"/>
        <w:jc w:val="both"/>
        <w:rPr>
          <w:rFonts w:ascii="Times New Roman" w:hAnsi="Times New Roman" w:cs="Times New Roman"/>
          <w:b/>
          <w:sz w:val="20"/>
          <w:rPrChange w:id="111" w:author="Amari Allah" w:date="2022-10-17T16:13:00Z">
            <w:rPr>
              <w:rFonts w:ascii="Times New Roman" w:hAnsi="Times New Roman" w:cs="Times New Roman"/>
              <w:b/>
              <w:sz w:val="24"/>
              <w:szCs w:val="24"/>
            </w:rPr>
          </w:rPrChange>
        </w:rPr>
      </w:pPr>
    </w:p>
    <w:p w14:paraId="7FFCCC17" w14:textId="141F550D" w:rsidR="00666749" w:rsidRPr="000E1849" w:rsidDel="00F51C01" w:rsidRDefault="006A6BBF">
      <w:pPr>
        <w:pStyle w:val="NoSpacing"/>
        <w:ind w:firstLine="720"/>
        <w:jc w:val="both"/>
        <w:rPr>
          <w:del w:id="112" w:author="Nancy Adams" w:date="2022-10-13T16:33:00Z"/>
          <w:rFonts w:ascii="Times New Roman" w:hAnsi="Times New Roman" w:cs="Times New Roman"/>
          <w:sz w:val="20"/>
          <w:rPrChange w:id="113" w:author="Amari Allah" w:date="2022-10-17T16:13:00Z">
            <w:rPr>
              <w:del w:id="114" w:author="Nancy Adams" w:date="2022-10-13T16:33:00Z"/>
              <w:rFonts w:ascii="Times New Roman" w:hAnsi="Times New Roman" w:cs="Times New Roman"/>
              <w:sz w:val="24"/>
              <w:szCs w:val="24"/>
            </w:rPr>
          </w:rPrChange>
        </w:rPr>
        <w:pPrChange w:id="115" w:author="Amari Allah" w:date="2022-10-14T11:52:00Z">
          <w:pPr>
            <w:pStyle w:val="NoSpacing"/>
            <w:jc w:val="both"/>
          </w:pPr>
        </w:pPrChange>
      </w:pPr>
      <w:r w:rsidRPr="000E1849">
        <w:rPr>
          <w:rFonts w:ascii="Times New Roman" w:hAnsi="Times New Roman" w:cs="Times New Roman"/>
          <w:b/>
          <w:sz w:val="20"/>
          <w:rPrChange w:id="116" w:author="Amari Allah" w:date="2022-10-17T16:13:00Z">
            <w:rPr>
              <w:rFonts w:ascii="Times New Roman" w:hAnsi="Times New Roman" w:cs="Times New Roman"/>
              <w:b/>
            </w:rPr>
          </w:rPrChange>
        </w:rPr>
        <w:t>WHEREAS</w:t>
      </w:r>
      <w:r w:rsidR="00A955D7" w:rsidRPr="000E1849">
        <w:rPr>
          <w:rFonts w:ascii="Times New Roman" w:hAnsi="Times New Roman" w:cs="Times New Roman"/>
          <w:sz w:val="20"/>
          <w:rPrChange w:id="117" w:author="Amari Allah" w:date="2022-10-17T16:13:00Z">
            <w:rPr>
              <w:rFonts w:ascii="Times New Roman" w:hAnsi="Times New Roman" w:cs="Times New Roman"/>
              <w:sz w:val="24"/>
              <w:szCs w:val="24"/>
            </w:rPr>
          </w:rPrChange>
        </w:rPr>
        <w:t xml:space="preserve">, </w:t>
      </w:r>
      <w:ins w:id="118" w:author="Nancy Adams" w:date="2022-10-13T16:33:00Z">
        <w:r w:rsidR="00F51C01" w:rsidRPr="000E1849">
          <w:rPr>
            <w:rFonts w:ascii="Times New Roman" w:hAnsi="Times New Roman" w:cs="Times New Roman"/>
            <w:sz w:val="20"/>
            <w:rPrChange w:id="119" w:author="Amari Allah" w:date="2022-10-17T16:13:00Z">
              <w:rPr>
                <w:rFonts w:ascii="Times New Roman" w:hAnsi="Times New Roman" w:cs="Times New Roman"/>
                <w:sz w:val="24"/>
                <w:szCs w:val="24"/>
              </w:rPr>
            </w:rPrChange>
          </w:rPr>
          <w:t xml:space="preserve">about 85% of breast cancers occur in women </w:t>
        </w:r>
        <w:del w:id="120" w:author="Amari Allah" w:date="2022-10-14T11:57:00Z">
          <w:r w:rsidR="00F51C01" w:rsidRPr="000E1849" w:rsidDel="006A6BBF">
            <w:rPr>
              <w:rFonts w:ascii="Times New Roman" w:hAnsi="Times New Roman" w:cs="Times New Roman"/>
              <w:sz w:val="20"/>
              <w:rPrChange w:id="121" w:author="Amari Allah" w:date="2022-10-17T16:13:00Z">
                <w:rPr>
                  <w:rFonts w:ascii="Times New Roman" w:hAnsi="Times New Roman" w:cs="Times New Roman"/>
                  <w:sz w:val="24"/>
                  <w:szCs w:val="24"/>
                </w:rPr>
              </w:rPrChange>
            </w:rPr>
            <w:delText>who have</w:delText>
          </w:r>
        </w:del>
      </w:ins>
      <w:ins w:id="122" w:author="Amari Allah" w:date="2022-10-14T11:57:00Z">
        <w:r w:rsidRPr="000E1849">
          <w:rPr>
            <w:rFonts w:ascii="Times New Roman" w:hAnsi="Times New Roman" w:cs="Times New Roman"/>
            <w:sz w:val="20"/>
            <w:rPrChange w:id="123" w:author="Amari Allah" w:date="2022-10-17T16:13:00Z">
              <w:rPr>
                <w:rFonts w:ascii="Times New Roman" w:hAnsi="Times New Roman" w:cs="Times New Roman"/>
                <w:sz w:val="21"/>
                <w:szCs w:val="21"/>
              </w:rPr>
            </w:rPrChange>
          </w:rPr>
          <w:t>with</w:t>
        </w:r>
      </w:ins>
      <w:ins w:id="124" w:author="Nancy Adams" w:date="2022-10-13T16:33:00Z">
        <w:r w:rsidR="00F51C01" w:rsidRPr="000E1849">
          <w:rPr>
            <w:rFonts w:ascii="Times New Roman" w:hAnsi="Times New Roman" w:cs="Times New Roman"/>
            <w:sz w:val="20"/>
            <w:rPrChange w:id="125" w:author="Amari Allah" w:date="2022-10-17T16:13:00Z">
              <w:rPr>
                <w:rFonts w:ascii="Times New Roman" w:hAnsi="Times New Roman" w:cs="Times New Roman"/>
                <w:sz w:val="24"/>
                <w:szCs w:val="24"/>
              </w:rPr>
            </w:rPrChange>
          </w:rPr>
          <w:t xml:space="preserve"> no family history of breast cancer. These occur due to genetic mutations that happen as a result of the aging process and life in general</w:t>
        </w:r>
        <w:del w:id="126" w:author="Amari Allah" w:date="2022-10-14T11:57:00Z">
          <w:r w:rsidR="00F51C01" w:rsidRPr="000E1849" w:rsidDel="006A6BBF">
            <w:rPr>
              <w:rFonts w:ascii="Times New Roman" w:hAnsi="Times New Roman" w:cs="Times New Roman"/>
              <w:sz w:val="20"/>
              <w:rPrChange w:id="127" w:author="Amari Allah" w:date="2022-10-17T16:13:00Z">
                <w:rPr>
                  <w:rFonts w:ascii="Times New Roman" w:hAnsi="Times New Roman" w:cs="Times New Roman"/>
                  <w:sz w:val="24"/>
                  <w:szCs w:val="24"/>
                </w:rPr>
              </w:rPrChange>
            </w:rPr>
            <w:delText>,</w:delText>
          </w:r>
        </w:del>
        <w:r w:rsidR="00F51C01" w:rsidRPr="000E1849">
          <w:rPr>
            <w:rFonts w:ascii="Times New Roman" w:hAnsi="Times New Roman" w:cs="Times New Roman"/>
            <w:sz w:val="20"/>
            <w:rPrChange w:id="128" w:author="Amari Allah" w:date="2022-10-17T16:13:00Z">
              <w:rPr>
                <w:rFonts w:ascii="Times New Roman" w:hAnsi="Times New Roman" w:cs="Times New Roman"/>
                <w:sz w:val="24"/>
                <w:szCs w:val="24"/>
              </w:rPr>
            </w:rPrChange>
          </w:rPr>
          <w:t xml:space="preserve"> rather than inherited mutations, further elevating the importance of regular</w:t>
        </w:r>
      </w:ins>
      <w:ins w:id="129" w:author="Nancy Adams" w:date="2022-10-13T16:34:00Z">
        <w:r w:rsidR="00F51C01" w:rsidRPr="000E1849">
          <w:rPr>
            <w:rFonts w:ascii="Times New Roman" w:hAnsi="Times New Roman" w:cs="Times New Roman"/>
            <w:sz w:val="20"/>
            <w:rPrChange w:id="130" w:author="Amari Allah" w:date="2022-10-17T16:13:00Z">
              <w:rPr>
                <w:rFonts w:ascii="Times New Roman" w:hAnsi="Times New Roman" w:cs="Times New Roman"/>
                <w:sz w:val="24"/>
                <w:szCs w:val="24"/>
              </w:rPr>
            </w:rPrChange>
          </w:rPr>
          <w:t xml:space="preserve"> screenings; and</w:t>
        </w:r>
      </w:ins>
      <w:del w:id="131" w:author="Nancy Adams" w:date="2022-10-13T16:33:00Z">
        <w:r w:rsidR="00BA4DD3" w:rsidRPr="000E1849" w:rsidDel="00F51C01">
          <w:rPr>
            <w:rFonts w:ascii="Times New Roman" w:hAnsi="Times New Roman" w:cs="Times New Roman"/>
            <w:sz w:val="20"/>
            <w:rPrChange w:id="132" w:author="Amari Allah" w:date="2022-10-17T16:13:00Z">
              <w:rPr>
                <w:rFonts w:ascii="Times New Roman" w:hAnsi="Times New Roman" w:cs="Times New Roman"/>
                <w:sz w:val="24"/>
                <w:szCs w:val="24"/>
              </w:rPr>
            </w:rPrChange>
          </w:rPr>
          <w:delText>every</w:delText>
        </w:r>
        <w:r w:rsidR="00A955D7" w:rsidRPr="000E1849" w:rsidDel="00F51C01">
          <w:rPr>
            <w:rFonts w:ascii="Times New Roman" w:hAnsi="Times New Roman" w:cs="Times New Roman"/>
            <w:sz w:val="20"/>
            <w:rPrChange w:id="133" w:author="Amari Allah" w:date="2022-10-17T16:13:00Z">
              <w:rPr>
                <w:rFonts w:ascii="Times New Roman" w:hAnsi="Times New Roman" w:cs="Times New Roman"/>
                <w:sz w:val="24"/>
                <w:szCs w:val="24"/>
              </w:rPr>
            </w:rPrChange>
          </w:rPr>
          <w:delText xml:space="preserve"> 2 minutes,</w:delText>
        </w:r>
        <w:r w:rsidR="007D1DFB" w:rsidRPr="000E1849" w:rsidDel="00F51C01">
          <w:rPr>
            <w:rFonts w:ascii="Times New Roman" w:hAnsi="Times New Roman" w:cs="Times New Roman"/>
            <w:sz w:val="20"/>
            <w:rPrChange w:id="134" w:author="Amari Allah" w:date="2022-10-17T16:13:00Z">
              <w:rPr>
                <w:rFonts w:ascii="Times New Roman" w:hAnsi="Times New Roman" w:cs="Times New Roman"/>
                <w:sz w:val="24"/>
                <w:szCs w:val="24"/>
              </w:rPr>
            </w:rPrChange>
          </w:rPr>
          <w:delText xml:space="preserve"> a woman in the United States </w:delText>
        </w:r>
      </w:del>
      <w:del w:id="135" w:author="Nancy Adams" w:date="2022-10-13T11:54:00Z">
        <w:r w:rsidR="003E1BF5" w:rsidRPr="000E1849" w:rsidDel="00A56CCC">
          <w:rPr>
            <w:rFonts w:ascii="Times New Roman" w:hAnsi="Times New Roman" w:cs="Times New Roman"/>
            <w:sz w:val="20"/>
            <w:rPrChange w:id="136" w:author="Amari Allah" w:date="2022-10-17T16:13:00Z">
              <w:rPr>
                <w:rFonts w:ascii="Times New Roman" w:hAnsi="Times New Roman" w:cs="Times New Roman"/>
                <w:sz w:val="24"/>
                <w:szCs w:val="24"/>
              </w:rPr>
            </w:rPrChange>
          </w:rPr>
          <w:delText xml:space="preserve"> </w:delText>
        </w:r>
      </w:del>
      <w:del w:id="137" w:author="Nancy Adams" w:date="2022-10-13T16:33:00Z">
        <w:r w:rsidR="003E1BF5" w:rsidRPr="000E1849" w:rsidDel="00F51C01">
          <w:rPr>
            <w:rFonts w:ascii="Times New Roman" w:hAnsi="Times New Roman" w:cs="Times New Roman"/>
            <w:sz w:val="20"/>
            <w:rPrChange w:id="138" w:author="Amari Allah" w:date="2022-10-17T16:13:00Z">
              <w:rPr>
                <w:rFonts w:ascii="Times New Roman" w:hAnsi="Times New Roman" w:cs="Times New Roman"/>
                <w:sz w:val="24"/>
                <w:szCs w:val="24"/>
              </w:rPr>
            </w:rPrChange>
          </w:rPr>
          <w:delText>is</w:delText>
        </w:r>
        <w:r w:rsidR="00A955D7" w:rsidRPr="000E1849" w:rsidDel="00F51C01">
          <w:rPr>
            <w:rFonts w:ascii="Times New Roman" w:hAnsi="Times New Roman" w:cs="Times New Roman"/>
            <w:sz w:val="20"/>
            <w:rPrChange w:id="139" w:author="Amari Allah" w:date="2022-10-17T16:13:00Z">
              <w:rPr>
                <w:rFonts w:ascii="Times New Roman" w:hAnsi="Times New Roman" w:cs="Times New Roman"/>
                <w:sz w:val="24"/>
                <w:szCs w:val="24"/>
              </w:rPr>
            </w:rPrChange>
          </w:rPr>
          <w:delText xml:space="preserve"> diagnosed with Breast Cancer. </w:delText>
        </w:r>
        <w:r w:rsidR="007D1DFB" w:rsidRPr="000E1849" w:rsidDel="00F51C01">
          <w:rPr>
            <w:rFonts w:ascii="Times New Roman" w:hAnsi="Times New Roman" w:cs="Times New Roman"/>
            <w:sz w:val="20"/>
            <w:rPrChange w:id="140" w:author="Amari Allah" w:date="2022-10-17T16:13:00Z">
              <w:rPr>
                <w:rFonts w:ascii="Times New Roman" w:hAnsi="Times New Roman" w:cs="Times New Roman"/>
                <w:sz w:val="24"/>
                <w:szCs w:val="24"/>
              </w:rPr>
            </w:rPrChange>
          </w:rPr>
          <w:delText xml:space="preserve">In women under 45, Breast Cancer is more common in </w:delText>
        </w:r>
      </w:del>
      <w:del w:id="141" w:author="Nancy Adams" w:date="2022-10-13T11:55:00Z">
        <w:r w:rsidR="007D1DFB" w:rsidRPr="000E1849" w:rsidDel="00A56CCC">
          <w:rPr>
            <w:rFonts w:ascii="Times New Roman" w:hAnsi="Times New Roman" w:cs="Times New Roman"/>
            <w:sz w:val="20"/>
            <w:rPrChange w:id="142" w:author="Amari Allah" w:date="2022-10-17T16:13:00Z">
              <w:rPr>
                <w:rFonts w:ascii="Times New Roman" w:hAnsi="Times New Roman" w:cs="Times New Roman"/>
                <w:sz w:val="24"/>
                <w:szCs w:val="24"/>
              </w:rPr>
            </w:rPrChange>
          </w:rPr>
          <w:delText>African American</w:delText>
        </w:r>
      </w:del>
      <w:del w:id="143" w:author="Nancy Adams" w:date="2022-10-13T16:33:00Z">
        <w:r w:rsidR="007D1DFB" w:rsidRPr="000E1849" w:rsidDel="00F51C01">
          <w:rPr>
            <w:rFonts w:ascii="Times New Roman" w:hAnsi="Times New Roman" w:cs="Times New Roman"/>
            <w:sz w:val="20"/>
            <w:rPrChange w:id="144" w:author="Amari Allah" w:date="2022-10-17T16:13:00Z">
              <w:rPr>
                <w:rFonts w:ascii="Times New Roman" w:hAnsi="Times New Roman" w:cs="Times New Roman"/>
                <w:sz w:val="24"/>
                <w:szCs w:val="24"/>
              </w:rPr>
            </w:rPrChange>
          </w:rPr>
          <w:delText xml:space="preserve"> women than White women. For Asian, Hispanic and Native</w:delText>
        </w:r>
      </w:del>
      <w:del w:id="145" w:author="Nancy Adams" w:date="2022-10-13T11:55:00Z">
        <w:r w:rsidR="007D1DFB" w:rsidRPr="000E1849" w:rsidDel="00A56CCC">
          <w:rPr>
            <w:rFonts w:ascii="Times New Roman" w:hAnsi="Times New Roman" w:cs="Times New Roman"/>
            <w:sz w:val="20"/>
            <w:rPrChange w:id="146" w:author="Amari Allah" w:date="2022-10-17T16:13:00Z">
              <w:rPr>
                <w:rFonts w:ascii="Times New Roman" w:hAnsi="Times New Roman" w:cs="Times New Roman"/>
                <w:sz w:val="24"/>
                <w:szCs w:val="24"/>
              </w:rPr>
            </w:rPrChange>
          </w:rPr>
          <w:delText xml:space="preserve"> </w:delText>
        </w:r>
      </w:del>
      <w:del w:id="147" w:author="Nancy Adams" w:date="2022-10-13T16:33:00Z">
        <w:r w:rsidR="007D1DFB" w:rsidRPr="000E1849" w:rsidDel="00F51C01">
          <w:rPr>
            <w:rFonts w:ascii="Times New Roman" w:hAnsi="Times New Roman" w:cs="Times New Roman"/>
            <w:sz w:val="20"/>
            <w:rPrChange w:id="148" w:author="Amari Allah" w:date="2022-10-17T16:13:00Z">
              <w:rPr>
                <w:rFonts w:ascii="Times New Roman" w:hAnsi="Times New Roman" w:cs="Times New Roman"/>
                <w:sz w:val="24"/>
                <w:szCs w:val="24"/>
              </w:rPr>
            </w:rPrChange>
          </w:rPr>
          <w:delText>American women, the risk of developing and dying from Breast Canc</w:delText>
        </w:r>
        <w:r w:rsidR="001E0C38" w:rsidRPr="000E1849" w:rsidDel="00F51C01">
          <w:rPr>
            <w:rFonts w:ascii="Times New Roman" w:hAnsi="Times New Roman" w:cs="Times New Roman"/>
            <w:sz w:val="20"/>
            <w:rPrChange w:id="149" w:author="Amari Allah" w:date="2022-10-17T16:13:00Z">
              <w:rPr>
                <w:rFonts w:ascii="Times New Roman" w:hAnsi="Times New Roman" w:cs="Times New Roman"/>
                <w:sz w:val="24"/>
                <w:szCs w:val="24"/>
              </w:rPr>
            </w:rPrChange>
          </w:rPr>
          <w:delText>er is lower; and</w:delText>
        </w:r>
      </w:del>
    </w:p>
    <w:p w14:paraId="202E8B0A" w14:textId="77777777" w:rsidR="00BA4DD3" w:rsidRPr="000E1849" w:rsidRDefault="00BA4DD3">
      <w:pPr>
        <w:pStyle w:val="NoSpacing"/>
        <w:ind w:firstLine="720"/>
        <w:jc w:val="both"/>
        <w:rPr>
          <w:rFonts w:ascii="Times New Roman" w:hAnsi="Times New Roman" w:cs="Times New Roman"/>
          <w:sz w:val="20"/>
          <w:rPrChange w:id="150" w:author="Amari Allah" w:date="2022-10-17T16:13:00Z">
            <w:rPr>
              <w:rFonts w:ascii="Times New Roman" w:hAnsi="Times New Roman" w:cs="Times New Roman"/>
              <w:sz w:val="24"/>
              <w:szCs w:val="24"/>
            </w:rPr>
          </w:rPrChange>
        </w:rPr>
        <w:pPrChange w:id="151" w:author="Amari Allah" w:date="2022-10-14T11:52:00Z">
          <w:pPr>
            <w:pStyle w:val="NoSpacing"/>
            <w:jc w:val="both"/>
          </w:pPr>
        </w:pPrChange>
      </w:pPr>
    </w:p>
    <w:p w14:paraId="3498BBB3" w14:textId="15057C7E" w:rsidR="00BA4DD3" w:rsidRPr="000E1849" w:rsidDel="00F51C01" w:rsidRDefault="00BA4DD3">
      <w:pPr>
        <w:pStyle w:val="NoSpacing"/>
        <w:jc w:val="both"/>
        <w:rPr>
          <w:moveFrom w:id="152" w:author="Nancy Adams" w:date="2022-10-13T16:34:00Z"/>
          <w:rFonts w:ascii="Times New Roman" w:hAnsi="Times New Roman" w:cs="Times New Roman"/>
          <w:sz w:val="20"/>
          <w:rPrChange w:id="153" w:author="Amari Allah" w:date="2022-10-17T16:13:00Z">
            <w:rPr>
              <w:moveFrom w:id="154" w:author="Nancy Adams" w:date="2022-10-13T16:34:00Z"/>
              <w:rFonts w:ascii="Times New Roman" w:hAnsi="Times New Roman" w:cs="Times New Roman"/>
              <w:sz w:val="24"/>
              <w:szCs w:val="24"/>
            </w:rPr>
          </w:rPrChange>
        </w:rPr>
      </w:pPr>
      <w:moveFromRangeStart w:id="155" w:author="Nancy Adams" w:date="2022-10-13T16:34:00Z" w:name="move116571278"/>
      <w:moveFrom w:id="156" w:author="Nancy Adams" w:date="2022-10-13T16:34:00Z">
        <w:r w:rsidRPr="000E1849" w:rsidDel="00F51C01">
          <w:rPr>
            <w:rFonts w:ascii="Times New Roman" w:hAnsi="Times New Roman" w:cs="Times New Roman"/>
            <w:b/>
            <w:sz w:val="20"/>
            <w:rPrChange w:id="157" w:author="Amari Allah" w:date="2022-10-17T16:13:00Z">
              <w:rPr>
                <w:rFonts w:ascii="Times New Roman" w:hAnsi="Times New Roman" w:cs="Times New Roman"/>
                <w:b/>
                <w:sz w:val="24"/>
                <w:szCs w:val="24"/>
              </w:rPr>
            </w:rPrChange>
          </w:rPr>
          <w:t>Whereas</w:t>
        </w:r>
        <w:r w:rsidRPr="000E1849" w:rsidDel="00F51C01">
          <w:rPr>
            <w:rFonts w:ascii="Times New Roman" w:hAnsi="Times New Roman" w:cs="Times New Roman"/>
            <w:sz w:val="20"/>
            <w:rPrChange w:id="158" w:author="Amari Allah" w:date="2022-10-17T16:13:00Z">
              <w:rPr>
                <w:rFonts w:ascii="Times New Roman" w:hAnsi="Times New Roman" w:cs="Times New Roman"/>
                <w:sz w:val="24"/>
                <w:szCs w:val="24"/>
              </w:rPr>
            </w:rPrChange>
          </w:rPr>
          <w:t>, a woman’s risk of Breast Cancer nearly doubles if she has a first</w:t>
        </w:r>
        <w:r w:rsidR="003E1BF5" w:rsidRPr="000E1849" w:rsidDel="00F51C01">
          <w:rPr>
            <w:rFonts w:ascii="Times New Roman" w:hAnsi="Times New Roman" w:cs="Times New Roman"/>
            <w:sz w:val="20"/>
            <w:rPrChange w:id="159" w:author="Amari Allah" w:date="2022-10-17T16:13:00Z">
              <w:rPr>
                <w:rFonts w:ascii="Times New Roman" w:hAnsi="Times New Roman" w:cs="Times New Roman"/>
                <w:sz w:val="24"/>
                <w:szCs w:val="24"/>
              </w:rPr>
            </w:rPrChange>
          </w:rPr>
          <w:t>-</w:t>
        </w:r>
        <w:r w:rsidRPr="000E1849" w:rsidDel="00F51C01">
          <w:rPr>
            <w:rFonts w:ascii="Times New Roman" w:hAnsi="Times New Roman" w:cs="Times New Roman"/>
            <w:sz w:val="20"/>
            <w:rPrChange w:id="160" w:author="Amari Allah" w:date="2022-10-17T16:13:00Z">
              <w:rPr>
                <w:rFonts w:ascii="Times New Roman" w:hAnsi="Times New Roman" w:cs="Times New Roman"/>
                <w:sz w:val="24"/>
                <w:szCs w:val="24"/>
              </w:rPr>
            </w:rPrChange>
          </w:rPr>
          <w:t>degree relative (mother, sister, daughter) who has be</w:t>
        </w:r>
        <w:r w:rsidR="001E0C38" w:rsidRPr="000E1849" w:rsidDel="00F51C01">
          <w:rPr>
            <w:rFonts w:ascii="Times New Roman" w:hAnsi="Times New Roman" w:cs="Times New Roman"/>
            <w:sz w:val="20"/>
            <w:rPrChange w:id="161" w:author="Amari Allah" w:date="2022-10-17T16:13:00Z">
              <w:rPr>
                <w:rFonts w:ascii="Times New Roman" w:hAnsi="Times New Roman" w:cs="Times New Roman"/>
                <w:sz w:val="24"/>
                <w:szCs w:val="24"/>
              </w:rPr>
            </w:rPrChange>
          </w:rPr>
          <w:t>en diagnosed with Breast Cancer; and</w:t>
        </w:r>
      </w:moveFrom>
    </w:p>
    <w:moveFromRangeEnd w:id="155"/>
    <w:p w14:paraId="62659D4A" w14:textId="77777777" w:rsidR="00D61DDD" w:rsidRPr="000E1849" w:rsidRDefault="00D61DDD">
      <w:pPr>
        <w:pStyle w:val="NoSpacing"/>
        <w:jc w:val="both"/>
        <w:rPr>
          <w:rFonts w:ascii="Times New Roman" w:hAnsi="Times New Roman" w:cs="Times New Roman"/>
          <w:sz w:val="20"/>
          <w:rPrChange w:id="162" w:author="Amari Allah" w:date="2022-10-17T16:13:00Z">
            <w:rPr>
              <w:rFonts w:ascii="Times New Roman" w:hAnsi="Times New Roman" w:cs="Times New Roman"/>
              <w:sz w:val="24"/>
              <w:szCs w:val="24"/>
            </w:rPr>
          </w:rPrChange>
        </w:rPr>
      </w:pPr>
    </w:p>
    <w:p w14:paraId="797D0068" w14:textId="5E71E490" w:rsidR="006A6BBF" w:rsidRPr="000E1849" w:rsidRDefault="006A6BBF">
      <w:pPr>
        <w:pStyle w:val="NoSpacing"/>
        <w:ind w:firstLine="720"/>
        <w:jc w:val="both"/>
        <w:rPr>
          <w:ins w:id="163" w:author="Amari Allah" w:date="2022-10-14T11:52:00Z"/>
          <w:rFonts w:ascii="Times New Roman" w:hAnsi="Times New Roman" w:cs="Times New Roman"/>
          <w:sz w:val="20"/>
          <w:rPrChange w:id="164" w:author="Amari Allah" w:date="2022-10-17T16:13:00Z">
            <w:rPr>
              <w:ins w:id="165" w:author="Amari Allah" w:date="2022-10-14T11:52:00Z"/>
              <w:rFonts w:ascii="Times New Roman" w:hAnsi="Times New Roman" w:cs="Times New Roman"/>
            </w:rPr>
          </w:rPrChange>
        </w:rPr>
        <w:pPrChange w:id="166" w:author="Amari Allah" w:date="2022-10-14T11:56:00Z">
          <w:pPr>
            <w:pStyle w:val="NoSpacing"/>
          </w:pPr>
        </w:pPrChange>
      </w:pPr>
      <w:r w:rsidRPr="000E1849">
        <w:rPr>
          <w:rFonts w:ascii="Times New Roman" w:hAnsi="Times New Roman" w:cs="Times New Roman"/>
          <w:b/>
          <w:sz w:val="20"/>
          <w:rPrChange w:id="167" w:author="Amari Allah" w:date="2022-10-17T16:13:00Z">
            <w:rPr>
              <w:rFonts w:ascii="Times New Roman" w:hAnsi="Times New Roman" w:cs="Times New Roman"/>
              <w:b/>
            </w:rPr>
          </w:rPrChange>
        </w:rPr>
        <w:t>WHEREAS</w:t>
      </w:r>
      <w:r w:rsidR="00666749" w:rsidRPr="000E1849">
        <w:rPr>
          <w:rFonts w:ascii="Times New Roman" w:hAnsi="Times New Roman" w:cs="Times New Roman"/>
          <w:sz w:val="20"/>
          <w:rPrChange w:id="168" w:author="Amari Allah" w:date="2022-10-17T16:13:00Z">
            <w:rPr>
              <w:rFonts w:ascii="Times New Roman" w:hAnsi="Times New Roman" w:cs="Times New Roman"/>
              <w:sz w:val="24"/>
              <w:szCs w:val="24"/>
            </w:rPr>
          </w:rPrChange>
        </w:rPr>
        <w:t xml:space="preserve">, </w:t>
      </w:r>
      <w:ins w:id="169" w:author="Nancy Adams" w:date="2022-10-13T11:58:00Z">
        <w:r w:rsidR="00A56CCC" w:rsidRPr="000E1849">
          <w:rPr>
            <w:rFonts w:ascii="Times New Roman" w:hAnsi="Times New Roman" w:cs="Times New Roman"/>
            <w:sz w:val="20"/>
            <w:rPrChange w:id="170" w:author="Amari Allah" w:date="2022-10-17T16:13:00Z">
              <w:rPr>
                <w:rFonts w:ascii="Times New Roman" w:hAnsi="Times New Roman" w:cs="Times New Roman"/>
                <w:sz w:val="24"/>
                <w:szCs w:val="24"/>
              </w:rPr>
            </w:rPrChange>
          </w:rPr>
          <w:t>about 43,250 women in the U.S. are expected to die in 2022 from breast cancer. Death rates have been steady in women under 50 since 2007 but have continued to drop in women over 50. The overall death rate from breast cancer decreased by 1% per year from 2013 to 2018. These decreases are thought to be the result of treatment advances and earlier detection through screening</w:t>
        </w:r>
      </w:ins>
      <w:ins w:id="171" w:author="Amari Allah" w:date="2022-10-14T11:54:00Z">
        <w:r w:rsidRPr="000E1849">
          <w:rPr>
            <w:rFonts w:ascii="Times New Roman" w:hAnsi="Times New Roman" w:cs="Times New Roman"/>
            <w:sz w:val="20"/>
            <w:rPrChange w:id="172" w:author="Amari Allah" w:date="2022-10-17T16:13:00Z">
              <w:rPr>
                <w:rFonts w:ascii="Times New Roman" w:hAnsi="Times New Roman" w:cs="Times New Roman"/>
              </w:rPr>
            </w:rPrChange>
          </w:rPr>
          <w:t>; and</w:t>
        </w:r>
      </w:ins>
      <w:ins w:id="173" w:author="Nancy Adams" w:date="2022-10-13T11:58:00Z">
        <w:del w:id="174" w:author="Amari Allah" w:date="2022-10-14T11:54:00Z">
          <w:r w:rsidR="00A56CCC" w:rsidRPr="000E1849" w:rsidDel="006A6BBF">
            <w:rPr>
              <w:rFonts w:ascii="Times New Roman" w:hAnsi="Times New Roman" w:cs="Times New Roman"/>
              <w:sz w:val="20"/>
              <w:rPrChange w:id="175" w:author="Amari Allah" w:date="2022-10-17T16:13:00Z">
                <w:rPr>
                  <w:rFonts w:ascii="Times New Roman" w:hAnsi="Times New Roman" w:cs="Times New Roman"/>
                  <w:sz w:val="24"/>
                  <w:szCs w:val="24"/>
                </w:rPr>
              </w:rPrChange>
            </w:rPr>
            <w:delText>.</w:delText>
          </w:r>
        </w:del>
        <w:r w:rsidR="00A56CCC" w:rsidRPr="000E1849">
          <w:rPr>
            <w:rFonts w:ascii="Times New Roman" w:hAnsi="Times New Roman" w:cs="Times New Roman"/>
            <w:sz w:val="20"/>
            <w:rPrChange w:id="176" w:author="Amari Allah" w:date="2022-10-17T16:13:00Z">
              <w:rPr>
                <w:rFonts w:ascii="Times New Roman" w:hAnsi="Times New Roman" w:cs="Times New Roman"/>
                <w:sz w:val="24"/>
                <w:szCs w:val="24"/>
              </w:rPr>
            </w:rPrChange>
          </w:rPr>
          <w:br/>
        </w:r>
      </w:ins>
    </w:p>
    <w:p w14:paraId="28D025E3" w14:textId="665AA6D9" w:rsidR="00A56CCC" w:rsidRPr="000E1849" w:rsidDel="006A6BBF" w:rsidRDefault="00A56CCC" w:rsidP="006A6BBF">
      <w:pPr>
        <w:pStyle w:val="NoSpacing"/>
        <w:ind w:firstLine="720"/>
        <w:jc w:val="both"/>
        <w:rPr>
          <w:del w:id="177" w:author="Nancy Adams" w:date="2022-10-13T11:57:00Z"/>
          <w:rFonts w:ascii="Times New Roman" w:hAnsi="Times New Roman" w:cs="Times New Roman"/>
          <w:sz w:val="20"/>
          <w:rPrChange w:id="178" w:author="Amari Allah" w:date="2022-10-17T16:13:00Z">
            <w:rPr>
              <w:del w:id="179" w:author="Nancy Adams" w:date="2022-10-13T11:57:00Z"/>
              <w:rFonts w:ascii="Times New Roman" w:hAnsi="Times New Roman" w:cs="Times New Roman"/>
            </w:rPr>
          </w:rPrChange>
        </w:rPr>
      </w:pPr>
      <w:ins w:id="180" w:author="Nancy Adams" w:date="2022-10-13T11:58:00Z">
        <w:del w:id="181" w:author="Amari Allah" w:date="2022-10-14T11:52:00Z">
          <w:r w:rsidRPr="000E1849" w:rsidDel="006A6BBF">
            <w:rPr>
              <w:rFonts w:ascii="Times New Roman" w:hAnsi="Times New Roman" w:cs="Times New Roman"/>
              <w:sz w:val="20"/>
              <w:rPrChange w:id="182" w:author="Amari Allah" w:date="2022-10-17T16:13:00Z">
                <w:rPr>
                  <w:rFonts w:ascii="Times New Roman" w:hAnsi="Times New Roman" w:cs="Times New Roman"/>
                  <w:sz w:val="24"/>
                  <w:szCs w:val="24"/>
                </w:rPr>
              </w:rPrChange>
            </w:rPr>
            <w:br/>
          </w:r>
        </w:del>
      </w:ins>
      <w:del w:id="183" w:author="Nancy Adams" w:date="2022-10-13T11:57:00Z">
        <w:r w:rsidR="007D1DFB" w:rsidRPr="000E1849" w:rsidDel="00A56CCC">
          <w:rPr>
            <w:rFonts w:ascii="Times New Roman" w:hAnsi="Times New Roman" w:cs="Times New Roman"/>
            <w:sz w:val="20"/>
            <w:rPrChange w:id="184" w:author="Amari Allah" w:date="2022-10-17T16:13:00Z">
              <w:rPr>
                <w:rFonts w:ascii="Times New Roman" w:hAnsi="Times New Roman" w:cs="Times New Roman"/>
                <w:sz w:val="24"/>
                <w:szCs w:val="24"/>
              </w:rPr>
            </w:rPrChange>
          </w:rPr>
          <w:delText>I</w:delText>
        </w:r>
      </w:del>
      <w:del w:id="185" w:author="Nancy Adams" w:date="2022-10-13T11:58:00Z">
        <w:r w:rsidR="007D1DFB" w:rsidRPr="000E1849" w:rsidDel="00A56CCC">
          <w:rPr>
            <w:rFonts w:ascii="Times New Roman" w:hAnsi="Times New Roman" w:cs="Times New Roman"/>
            <w:sz w:val="20"/>
            <w:rPrChange w:id="186" w:author="Amari Allah" w:date="2022-10-17T16:13:00Z">
              <w:rPr>
                <w:rFonts w:ascii="Times New Roman" w:hAnsi="Times New Roman" w:cs="Times New Roman"/>
                <w:sz w:val="24"/>
                <w:szCs w:val="24"/>
              </w:rPr>
            </w:rPrChange>
          </w:rPr>
          <w:delText>mprovements in early detection and effective treatment have contributed to a 38% decline in Breast Cancer deat</w:delText>
        </w:r>
        <w:r w:rsidR="00BA4DD3" w:rsidRPr="000E1849" w:rsidDel="00A56CCC">
          <w:rPr>
            <w:rFonts w:ascii="Times New Roman" w:hAnsi="Times New Roman" w:cs="Times New Roman"/>
            <w:sz w:val="20"/>
            <w:rPrChange w:id="187" w:author="Amari Allah" w:date="2022-10-17T16:13:00Z">
              <w:rPr>
                <w:rFonts w:ascii="Times New Roman" w:hAnsi="Times New Roman" w:cs="Times New Roman"/>
                <w:sz w:val="24"/>
                <w:szCs w:val="24"/>
              </w:rPr>
            </w:rPrChange>
          </w:rPr>
          <w:delText xml:space="preserve">hs in the United States between </w:delText>
        </w:r>
        <w:r w:rsidR="001E0C38" w:rsidRPr="000E1849" w:rsidDel="00A56CCC">
          <w:rPr>
            <w:rFonts w:ascii="Times New Roman" w:hAnsi="Times New Roman" w:cs="Times New Roman"/>
            <w:sz w:val="20"/>
            <w:rPrChange w:id="188" w:author="Amari Allah" w:date="2022-10-17T16:13:00Z">
              <w:rPr>
                <w:rFonts w:ascii="Times New Roman" w:hAnsi="Times New Roman" w:cs="Times New Roman"/>
                <w:sz w:val="24"/>
                <w:szCs w:val="24"/>
              </w:rPr>
            </w:rPrChange>
          </w:rPr>
          <w:delText>1989-2014; and</w:delText>
        </w:r>
      </w:del>
      <w:ins w:id="189" w:author="Nancy Adams" w:date="2022-10-13T11:56:00Z">
        <w:r w:rsidR="006A6BBF" w:rsidRPr="000E1849">
          <w:rPr>
            <w:rFonts w:ascii="Times New Roman" w:hAnsi="Times New Roman" w:cs="Times New Roman"/>
            <w:b/>
            <w:bCs/>
            <w:sz w:val="20"/>
            <w:rPrChange w:id="190" w:author="Amari Allah" w:date="2022-10-17T16:13:00Z">
              <w:rPr>
                <w:rFonts w:ascii="Times New Roman" w:hAnsi="Times New Roman" w:cs="Times New Roman"/>
                <w:b/>
                <w:bCs/>
              </w:rPr>
            </w:rPrChange>
          </w:rPr>
          <w:t>WHEREAS</w:t>
        </w:r>
        <w:r w:rsidRPr="000E1849">
          <w:rPr>
            <w:rFonts w:ascii="Times New Roman" w:hAnsi="Times New Roman" w:cs="Times New Roman"/>
            <w:sz w:val="20"/>
            <w:rPrChange w:id="191" w:author="Amari Allah" w:date="2022-10-17T16:13:00Z">
              <w:rPr>
                <w:rFonts w:ascii="Times New Roman" w:hAnsi="Times New Roman" w:cs="Times New Roman"/>
                <w:sz w:val="24"/>
                <w:szCs w:val="24"/>
              </w:rPr>
            </w:rPrChange>
          </w:rPr>
          <w:t xml:space="preserve">, </w:t>
        </w:r>
      </w:ins>
      <w:ins w:id="192" w:author="Nancy Adams" w:date="2022-10-13T11:57:00Z">
        <w:r w:rsidRPr="000E1849">
          <w:rPr>
            <w:rFonts w:ascii="Times New Roman" w:hAnsi="Times New Roman" w:cs="Times New Roman"/>
            <w:sz w:val="20"/>
            <w:rPrChange w:id="193" w:author="Amari Allah" w:date="2022-10-17T16:13:00Z">
              <w:rPr>
                <w:rFonts w:ascii="Times New Roman" w:hAnsi="Times New Roman" w:cs="Times New Roman"/>
                <w:sz w:val="24"/>
                <w:szCs w:val="24"/>
              </w:rPr>
            </w:rPrChange>
          </w:rPr>
          <w:t>as of January 2022, there are more than 3.8 million women with a history of breast cancer in the U.S. This includes women currently being treated and women who have finished treatment</w:t>
        </w:r>
      </w:ins>
      <w:ins w:id="194" w:author="Nancy Adams" w:date="2022-10-13T16:34:00Z">
        <w:r w:rsidR="00F51C01" w:rsidRPr="000E1849">
          <w:rPr>
            <w:rFonts w:ascii="Times New Roman" w:hAnsi="Times New Roman" w:cs="Times New Roman"/>
            <w:sz w:val="20"/>
            <w:rPrChange w:id="195" w:author="Amari Allah" w:date="2022-10-17T16:13:00Z">
              <w:rPr>
                <w:rFonts w:ascii="Times New Roman" w:hAnsi="Times New Roman" w:cs="Times New Roman"/>
                <w:sz w:val="24"/>
                <w:szCs w:val="24"/>
              </w:rPr>
            </w:rPrChange>
          </w:rPr>
          <w:t>; and</w:t>
        </w:r>
      </w:ins>
      <w:ins w:id="196" w:author="Nancy Adams" w:date="2022-10-13T11:57:00Z">
        <w:del w:id="197" w:author="Amari Allah" w:date="2022-10-14T11:52:00Z">
          <w:r w:rsidRPr="000E1849" w:rsidDel="006A6BBF">
            <w:rPr>
              <w:rFonts w:ascii="Times New Roman" w:hAnsi="Times New Roman" w:cs="Times New Roman"/>
              <w:sz w:val="20"/>
              <w:rPrChange w:id="198" w:author="Amari Allah" w:date="2022-10-17T16:13:00Z">
                <w:rPr>
                  <w:rFonts w:ascii="Times New Roman" w:hAnsi="Times New Roman" w:cs="Times New Roman"/>
                  <w:sz w:val="24"/>
                  <w:szCs w:val="24"/>
                </w:rPr>
              </w:rPrChange>
            </w:rPr>
            <w:br/>
          </w:r>
          <w:r w:rsidRPr="000E1849" w:rsidDel="006A6BBF">
            <w:rPr>
              <w:rFonts w:ascii="Times New Roman" w:hAnsi="Times New Roman" w:cs="Times New Roman"/>
              <w:sz w:val="20"/>
              <w:rPrChange w:id="199" w:author="Amari Allah" w:date="2022-10-17T16:13:00Z">
                <w:rPr>
                  <w:rFonts w:ascii="Times New Roman" w:hAnsi="Times New Roman" w:cs="Times New Roman"/>
                  <w:sz w:val="24"/>
                  <w:szCs w:val="24"/>
                </w:rPr>
              </w:rPrChange>
            </w:rPr>
            <w:br/>
          </w:r>
        </w:del>
      </w:ins>
    </w:p>
    <w:p w14:paraId="7CC16F77" w14:textId="23DE1C99" w:rsidR="006A6BBF" w:rsidRPr="000E1849" w:rsidRDefault="006A6BBF" w:rsidP="006A6BBF">
      <w:pPr>
        <w:pStyle w:val="NoSpacing"/>
        <w:ind w:firstLine="720"/>
        <w:jc w:val="both"/>
        <w:rPr>
          <w:ins w:id="200" w:author="Amari Allah" w:date="2022-10-14T11:55:00Z"/>
          <w:rFonts w:ascii="Times New Roman" w:hAnsi="Times New Roman" w:cs="Times New Roman"/>
          <w:sz w:val="20"/>
          <w:rPrChange w:id="201" w:author="Amari Allah" w:date="2022-10-17T16:13:00Z">
            <w:rPr>
              <w:ins w:id="202" w:author="Amari Allah" w:date="2022-10-14T11:55:00Z"/>
              <w:rFonts w:ascii="Times New Roman" w:hAnsi="Times New Roman" w:cs="Times New Roman"/>
            </w:rPr>
          </w:rPrChange>
        </w:rPr>
      </w:pPr>
    </w:p>
    <w:p w14:paraId="1AFBD082" w14:textId="497AC42C" w:rsidR="006A6BBF" w:rsidRPr="000E1849" w:rsidRDefault="006A6BBF" w:rsidP="006A6BBF">
      <w:pPr>
        <w:pStyle w:val="NoSpacing"/>
        <w:ind w:firstLine="720"/>
        <w:jc w:val="both"/>
        <w:rPr>
          <w:ins w:id="203" w:author="Amari Allah" w:date="2022-10-14T11:55:00Z"/>
          <w:rFonts w:ascii="Times New Roman" w:hAnsi="Times New Roman" w:cs="Times New Roman"/>
          <w:sz w:val="20"/>
          <w:rPrChange w:id="204" w:author="Amari Allah" w:date="2022-10-17T16:13:00Z">
            <w:rPr>
              <w:ins w:id="205" w:author="Amari Allah" w:date="2022-10-14T11:55:00Z"/>
              <w:rFonts w:ascii="Times New Roman" w:hAnsi="Times New Roman" w:cs="Times New Roman"/>
            </w:rPr>
          </w:rPrChange>
        </w:rPr>
      </w:pPr>
    </w:p>
    <w:p w14:paraId="74A1D596" w14:textId="5AF60E85" w:rsidR="006A6BBF" w:rsidRPr="000E1849" w:rsidRDefault="006A6BBF">
      <w:pPr>
        <w:pStyle w:val="NoSpacing"/>
        <w:ind w:firstLine="720"/>
        <w:jc w:val="both"/>
        <w:rPr>
          <w:ins w:id="206" w:author="Amari Allah" w:date="2022-10-14T11:55:00Z"/>
          <w:rFonts w:ascii="Times New Roman" w:hAnsi="Times New Roman" w:cs="Times New Roman"/>
          <w:sz w:val="20"/>
          <w:rPrChange w:id="207" w:author="Amari Allah" w:date="2022-10-17T16:13:00Z">
            <w:rPr>
              <w:ins w:id="208" w:author="Amari Allah" w:date="2022-10-14T11:55:00Z"/>
              <w:rFonts w:ascii="Times New Roman" w:hAnsi="Times New Roman" w:cs="Times New Roman"/>
              <w:sz w:val="23"/>
            </w:rPr>
          </w:rPrChange>
        </w:rPr>
      </w:pPr>
      <w:ins w:id="209" w:author="Amari Allah" w:date="2022-10-14T11:55:00Z">
        <w:r w:rsidRPr="000E1849">
          <w:rPr>
            <w:rFonts w:ascii="Times New Roman" w:hAnsi="Times New Roman" w:cs="Times New Roman"/>
            <w:b/>
            <w:sz w:val="20"/>
            <w:rPrChange w:id="210" w:author="Amari Allah" w:date="2022-10-17T16:13:00Z">
              <w:rPr>
                <w:rFonts w:ascii="Times New Roman" w:hAnsi="Times New Roman" w:cs="Times New Roman"/>
                <w:b/>
                <w:sz w:val="23"/>
              </w:rPr>
            </w:rPrChange>
          </w:rPr>
          <w:t>WHEREAS</w:t>
        </w:r>
        <w:r w:rsidRPr="000E1849">
          <w:rPr>
            <w:rFonts w:ascii="Times New Roman" w:hAnsi="Times New Roman" w:cs="Times New Roman"/>
            <w:sz w:val="20"/>
            <w:rPrChange w:id="211" w:author="Amari Allah" w:date="2022-10-17T16:13:00Z">
              <w:rPr>
                <w:rFonts w:ascii="Times New Roman" w:hAnsi="Times New Roman" w:cs="Times New Roman"/>
                <w:sz w:val="23"/>
              </w:rPr>
            </w:rPrChange>
          </w:rPr>
          <w:t>, Breast Cancer is the leading cause of cancer-related death for Latin women, and death rates are 40% higher among Black women than White wome</w:t>
        </w:r>
      </w:ins>
      <w:ins w:id="212" w:author="Amari Allah" w:date="2022-10-14T11:57:00Z">
        <w:r w:rsidRPr="000E1849">
          <w:rPr>
            <w:rFonts w:ascii="Times New Roman" w:hAnsi="Times New Roman" w:cs="Times New Roman"/>
            <w:sz w:val="20"/>
            <w:rPrChange w:id="213" w:author="Amari Allah" w:date="2022-10-17T16:13:00Z">
              <w:rPr>
                <w:rFonts w:ascii="Times New Roman" w:hAnsi="Times New Roman" w:cs="Times New Roman"/>
                <w:sz w:val="21"/>
                <w:szCs w:val="21"/>
              </w:rPr>
            </w:rPrChange>
          </w:rPr>
          <w:t>n</w:t>
        </w:r>
      </w:ins>
      <w:ins w:id="214" w:author="Amari Allah" w:date="2022-10-14T12:01:00Z">
        <w:r w:rsidR="00387B5C" w:rsidRPr="000E1849">
          <w:rPr>
            <w:rFonts w:ascii="Times New Roman" w:hAnsi="Times New Roman" w:cs="Times New Roman"/>
            <w:sz w:val="20"/>
            <w:rPrChange w:id="215" w:author="Amari Allah" w:date="2022-10-17T16:13:00Z">
              <w:rPr>
                <w:rFonts w:ascii="Times New Roman" w:hAnsi="Times New Roman" w:cs="Times New Roman"/>
                <w:sz w:val="21"/>
                <w:szCs w:val="21"/>
              </w:rPr>
            </w:rPrChange>
          </w:rPr>
          <w:t>,</w:t>
        </w:r>
      </w:ins>
      <w:ins w:id="216" w:author="Amari Allah" w:date="2022-10-14T11:57:00Z">
        <w:r w:rsidRPr="000E1849">
          <w:rPr>
            <w:rFonts w:ascii="Times New Roman" w:hAnsi="Times New Roman" w:cs="Times New Roman"/>
            <w:sz w:val="20"/>
            <w:rPrChange w:id="217" w:author="Amari Allah" w:date="2022-10-17T16:13:00Z">
              <w:rPr>
                <w:rFonts w:ascii="Times New Roman" w:hAnsi="Times New Roman" w:cs="Times New Roman"/>
                <w:sz w:val="21"/>
                <w:szCs w:val="21"/>
              </w:rPr>
            </w:rPrChange>
          </w:rPr>
          <w:t xml:space="preserve"> and </w:t>
        </w:r>
      </w:ins>
      <w:ins w:id="218" w:author="Amari Allah" w:date="2022-10-14T11:55:00Z">
        <w:r w:rsidRPr="000E1849">
          <w:rPr>
            <w:rFonts w:ascii="Times New Roman" w:hAnsi="Times New Roman" w:cs="Times New Roman"/>
            <w:sz w:val="20"/>
            <w:rPrChange w:id="219" w:author="Amari Allah" w:date="2022-10-17T16:13:00Z">
              <w:rPr>
                <w:rFonts w:ascii="Times New Roman" w:hAnsi="Times New Roman" w:cs="Times New Roman"/>
                <w:sz w:val="23"/>
              </w:rPr>
            </w:rPrChange>
          </w:rPr>
          <w:t>for Asian American women, Breast Cancer rates are underreported; and</w:t>
        </w:r>
      </w:ins>
    </w:p>
    <w:p w14:paraId="7F8BC5D0" w14:textId="77777777" w:rsidR="006A6BBF" w:rsidRPr="000E1849" w:rsidRDefault="006A6BBF" w:rsidP="006A6BBF">
      <w:pPr>
        <w:pStyle w:val="NoSpacing"/>
        <w:ind w:firstLine="720"/>
        <w:jc w:val="both"/>
        <w:rPr>
          <w:ins w:id="220" w:author="Amari Allah" w:date="2022-10-14T11:55:00Z"/>
          <w:rFonts w:ascii="Times New Roman" w:hAnsi="Times New Roman" w:cs="Times New Roman"/>
          <w:sz w:val="20"/>
          <w:rPrChange w:id="221" w:author="Amari Allah" w:date="2022-10-17T16:13:00Z">
            <w:rPr>
              <w:ins w:id="222" w:author="Amari Allah" w:date="2022-10-14T11:55:00Z"/>
              <w:rFonts w:ascii="Times New Roman" w:hAnsi="Times New Roman" w:cs="Times New Roman"/>
              <w:sz w:val="23"/>
            </w:rPr>
          </w:rPrChange>
        </w:rPr>
      </w:pPr>
    </w:p>
    <w:p w14:paraId="05C4A7A0" w14:textId="57568D81" w:rsidR="006A6BBF" w:rsidRPr="000E1849" w:rsidRDefault="006A6BBF">
      <w:pPr>
        <w:pStyle w:val="NoSpacing"/>
        <w:ind w:firstLine="720"/>
        <w:jc w:val="both"/>
        <w:rPr>
          <w:ins w:id="223" w:author="Amari Allah" w:date="2022-10-14T11:55:00Z"/>
          <w:rFonts w:ascii="Times New Roman" w:hAnsi="Times New Roman" w:cs="Times New Roman"/>
          <w:sz w:val="20"/>
          <w:rPrChange w:id="224" w:author="Amari Allah" w:date="2022-10-17T16:13:00Z">
            <w:rPr>
              <w:ins w:id="225" w:author="Amari Allah" w:date="2022-10-14T11:55:00Z"/>
              <w:rFonts w:ascii="Times New Roman" w:hAnsi="Times New Roman" w:cs="Times New Roman"/>
            </w:rPr>
          </w:rPrChange>
        </w:rPr>
        <w:pPrChange w:id="226" w:author="Amari Allah" w:date="2022-10-14T11:55:00Z">
          <w:pPr>
            <w:pStyle w:val="NoSpacing"/>
            <w:ind w:firstLine="720"/>
          </w:pPr>
        </w:pPrChange>
      </w:pPr>
      <w:ins w:id="227" w:author="Amari Allah" w:date="2022-10-14T11:55:00Z">
        <w:r w:rsidRPr="000E1849">
          <w:rPr>
            <w:rFonts w:ascii="Times New Roman" w:hAnsi="Times New Roman" w:cs="Times New Roman"/>
            <w:b/>
            <w:sz w:val="20"/>
            <w:rPrChange w:id="228" w:author="Amari Allah" w:date="2022-10-17T16:13:00Z">
              <w:rPr>
                <w:rFonts w:ascii="Times New Roman" w:hAnsi="Times New Roman" w:cs="Times New Roman"/>
                <w:b/>
                <w:sz w:val="23"/>
              </w:rPr>
            </w:rPrChange>
          </w:rPr>
          <w:t>WHEREAS</w:t>
        </w:r>
        <w:r w:rsidRPr="000E1849">
          <w:rPr>
            <w:rFonts w:ascii="Times New Roman" w:hAnsi="Times New Roman" w:cs="Times New Roman"/>
            <w:sz w:val="20"/>
            <w:rPrChange w:id="229" w:author="Amari Allah" w:date="2022-10-17T16:13:00Z">
              <w:rPr>
                <w:rFonts w:ascii="Times New Roman" w:hAnsi="Times New Roman" w:cs="Times New Roman"/>
                <w:sz w:val="23"/>
              </w:rPr>
            </w:rPrChange>
          </w:rPr>
          <w:t>, a man’s lifetime risk of breast cancer is about 1 in 1,000; and</w:t>
        </w:r>
      </w:ins>
    </w:p>
    <w:p w14:paraId="1A01ACDB" w14:textId="77777777" w:rsidR="006A6BBF" w:rsidRPr="000E1849" w:rsidRDefault="006A6BBF">
      <w:pPr>
        <w:pStyle w:val="NoSpacing"/>
        <w:jc w:val="both"/>
        <w:rPr>
          <w:ins w:id="230" w:author="Amari Allah" w:date="2022-10-14T11:52:00Z"/>
          <w:rFonts w:ascii="Times New Roman" w:hAnsi="Times New Roman" w:cs="Times New Roman"/>
          <w:sz w:val="20"/>
          <w:rPrChange w:id="231" w:author="Amari Allah" w:date="2022-10-17T16:13:00Z">
            <w:rPr>
              <w:ins w:id="232" w:author="Amari Allah" w:date="2022-10-14T11:52:00Z"/>
              <w:rFonts w:ascii="Times New Roman" w:hAnsi="Times New Roman" w:cs="Times New Roman"/>
              <w:b/>
              <w:sz w:val="24"/>
              <w:szCs w:val="24"/>
            </w:rPr>
          </w:rPrChange>
        </w:rPr>
      </w:pPr>
    </w:p>
    <w:p w14:paraId="6B8AB019" w14:textId="68ADA7CE" w:rsidR="00D61DDD" w:rsidRPr="000E1849" w:rsidDel="00A56CCC" w:rsidRDefault="00D61DDD">
      <w:pPr>
        <w:pStyle w:val="NoSpacing"/>
        <w:ind w:firstLine="720"/>
        <w:jc w:val="both"/>
        <w:rPr>
          <w:del w:id="233" w:author="Nancy Adams" w:date="2022-10-13T11:57:00Z"/>
          <w:rFonts w:ascii="Times New Roman" w:hAnsi="Times New Roman" w:cs="Times New Roman"/>
          <w:sz w:val="20"/>
          <w:rPrChange w:id="234" w:author="Amari Allah" w:date="2022-10-17T16:13:00Z">
            <w:rPr>
              <w:del w:id="235" w:author="Nancy Adams" w:date="2022-10-13T11:57:00Z"/>
              <w:rFonts w:ascii="Times New Roman" w:hAnsi="Times New Roman" w:cs="Times New Roman"/>
              <w:sz w:val="24"/>
              <w:szCs w:val="24"/>
            </w:rPr>
          </w:rPrChange>
        </w:rPr>
        <w:pPrChange w:id="236" w:author="Amari Allah" w:date="2022-10-14T11:52:00Z">
          <w:pPr>
            <w:pStyle w:val="NoSpacing"/>
            <w:jc w:val="both"/>
          </w:pPr>
        </w:pPrChange>
      </w:pPr>
    </w:p>
    <w:p w14:paraId="1A54EA47" w14:textId="53854DE2" w:rsidR="00F51C01" w:rsidRPr="000E1849" w:rsidRDefault="006A6BBF">
      <w:pPr>
        <w:pStyle w:val="NoSpacing"/>
        <w:ind w:firstLine="720"/>
        <w:jc w:val="both"/>
        <w:rPr>
          <w:rFonts w:ascii="Times New Roman" w:hAnsi="Times New Roman" w:cs="Times New Roman"/>
          <w:sz w:val="20"/>
          <w:rPrChange w:id="237" w:author="Amari Allah" w:date="2022-10-17T16:13:00Z">
            <w:rPr>
              <w:rFonts w:ascii="Times New Roman" w:hAnsi="Times New Roman" w:cs="Times New Roman"/>
              <w:sz w:val="24"/>
              <w:szCs w:val="24"/>
            </w:rPr>
          </w:rPrChange>
        </w:rPr>
        <w:pPrChange w:id="238" w:author="Amari Allah" w:date="2022-10-14T11:52:00Z">
          <w:pPr>
            <w:pStyle w:val="NoSpacing"/>
            <w:jc w:val="both"/>
          </w:pPr>
        </w:pPrChange>
      </w:pPr>
      <w:r w:rsidRPr="000E1849">
        <w:rPr>
          <w:rFonts w:ascii="Times New Roman" w:hAnsi="Times New Roman" w:cs="Times New Roman"/>
          <w:b/>
          <w:sz w:val="20"/>
          <w:rPrChange w:id="239" w:author="Amari Allah" w:date="2022-10-17T16:13:00Z">
            <w:rPr>
              <w:rFonts w:ascii="Times New Roman" w:hAnsi="Times New Roman" w:cs="Times New Roman"/>
              <w:b/>
            </w:rPr>
          </w:rPrChange>
        </w:rPr>
        <w:t>WHEREAS</w:t>
      </w:r>
      <w:r w:rsidR="00B54757" w:rsidRPr="000E1849">
        <w:rPr>
          <w:rFonts w:ascii="Times New Roman" w:hAnsi="Times New Roman" w:cs="Times New Roman"/>
          <w:sz w:val="20"/>
          <w:rPrChange w:id="240" w:author="Amari Allah" w:date="2022-10-17T16:13:00Z">
            <w:rPr>
              <w:rFonts w:ascii="Times New Roman" w:hAnsi="Times New Roman" w:cs="Times New Roman"/>
              <w:sz w:val="24"/>
              <w:szCs w:val="24"/>
            </w:rPr>
          </w:rPrChange>
        </w:rPr>
        <w:t xml:space="preserve">, </w:t>
      </w:r>
      <w:del w:id="241" w:author="Nancy Adams" w:date="2022-10-13T16:35:00Z">
        <w:r w:rsidR="00A955D7" w:rsidRPr="000E1849" w:rsidDel="00F51C01">
          <w:rPr>
            <w:rFonts w:ascii="Times New Roman" w:hAnsi="Times New Roman" w:cs="Times New Roman"/>
            <w:sz w:val="20"/>
            <w:rPrChange w:id="242" w:author="Amari Allah" w:date="2022-10-17T16:13:00Z">
              <w:rPr>
                <w:rFonts w:ascii="Times New Roman" w:hAnsi="Times New Roman" w:cs="Times New Roman"/>
                <w:sz w:val="24"/>
                <w:szCs w:val="24"/>
              </w:rPr>
            </w:rPrChange>
          </w:rPr>
          <w:delText>Over</w:delText>
        </w:r>
      </w:del>
      <w:ins w:id="243" w:author="Nancy Adams" w:date="2022-10-13T16:35:00Z">
        <w:r w:rsidR="00F51C01" w:rsidRPr="000E1849">
          <w:rPr>
            <w:rFonts w:ascii="Times New Roman" w:hAnsi="Times New Roman" w:cs="Times New Roman"/>
            <w:sz w:val="20"/>
            <w:rPrChange w:id="244" w:author="Amari Allah" w:date="2022-10-17T16:13:00Z">
              <w:rPr>
                <w:rFonts w:ascii="Times New Roman" w:hAnsi="Times New Roman" w:cs="Times New Roman"/>
                <w:sz w:val="24"/>
                <w:szCs w:val="24"/>
              </w:rPr>
            </w:rPrChange>
          </w:rPr>
          <w:t>over</w:t>
        </w:r>
      </w:ins>
      <w:r w:rsidR="00A955D7" w:rsidRPr="000E1849">
        <w:rPr>
          <w:rFonts w:ascii="Times New Roman" w:hAnsi="Times New Roman" w:cs="Times New Roman"/>
          <w:sz w:val="20"/>
          <w:rPrChange w:id="245" w:author="Amari Allah" w:date="2022-10-17T16:13:00Z">
            <w:rPr>
              <w:rFonts w:ascii="Times New Roman" w:hAnsi="Times New Roman" w:cs="Times New Roman"/>
              <w:sz w:val="24"/>
              <w:szCs w:val="24"/>
            </w:rPr>
          </w:rPrChange>
        </w:rPr>
        <w:t xml:space="preserve"> 3.</w:t>
      </w:r>
      <w:del w:id="246" w:author="Amari Allah" w:date="2022-10-14T11:55:00Z">
        <w:r w:rsidR="00A955D7" w:rsidRPr="000E1849" w:rsidDel="006A6BBF">
          <w:rPr>
            <w:rFonts w:ascii="Times New Roman" w:hAnsi="Times New Roman" w:cs="Times New Roman"/>
            <w:sz w:val="20"/>
            <w:rPrChange w:id="247" w:author="Amari Allah" w:date="2022-10-17T16:13:00Z">
              <w:rPr>
                <w:rFonts w:ascii="Times New Roman" w:hAnsi="Times New Roman" w:cs="Times New Roman"/>
                <w:sz w:val="24"/>
                <w:szCs w:val="24"/>
              </w:rPr>
            </w:rPrChange>
          </w:rPr>
          <w:delText>1</w:delText>
        </w:r>
      </w:del>
      <w:ins w:id="248" w:author="Amari Allah" w:date="2022-10-14T11:55:00Z">
        <w:r w:rsidRPr="000E1849">
          <w:rPr>
            <w:rFonts w:ascii="Times New Roman" w:hAnsi="Times New Roman" w:cs="Times New Roman"/>
            <w:sz w:val="20"/>
            <w:rPrChange w:id="249" w:author="Amari Allah" w:date="2022-10-17T16:13:00Z">
              <w:rPr>
                <w:rFonts w:ascii="Times New Roman" w:hAnsi="Times New Roman" w:cs="Times New Roman"/>
              </w:rPr>
            </w:rPrChange>
          </w:rPr>
          <w:t>8</w:t>
        </w:r>
      </w:ins>
      <w:r w:rsidR="00A955D7" w:rsidRPr="000E1849">
        <w:rPr>
          <w:rFonts w:ascii="Times New Roman" w:hAnsi="Times New Roman" w:cs="Times New Roman"/>
          <w:sz w:val="20"/>
          <w:rPrChange w:id="250" w:author="Amari Allah" w:date="2022-10-17T16:13:00Z">
            <w:rPr>
              <w:rFonts w:ascii="Times New Roman" w:hAnsi="Times New Roman" w:cs="Times New Roman"/>
              <w:sz w:val="24"/>
              <w:szCs w:val="24"/>
            </w:rPr>
          </w:rPrChange>
        </w:rPr>
        <w:t xml:space="preserve"> million Breast Cancer survivors are alive in the United States </w:t>
      </w:r>
      <w:del w:id="251" w:author="Amari Allah" w:date="2022-10-14T11:50:00Z">
        <w:r w:rsidR="00A955D7" w:rsidRPr="000E1849" w:rsidDel="006A6BBF">
          <w:rPr>
            <w:rFonts w:ascii="Times New Roman" w:hAnsi="Times New Roman" w:cs="Times New Roman"/>
            <w:sz w:val="20"/>
            <w:rPrChange w:id="252" w:author="Amari Allah" w:date="2022-10-17T16:13:00Z">
              <w:rPr>
                <w:rFonts w:ascii="Times New Roman" w:hAnsi="Times New Roman" w:cs="Times New Roman"/>
                <w:sz w:val="24"/>
                <w:szCs w:val="24"/>
              </w:rPr>
            </w:rPrChange>
          </w:rPr>
          <w:delText xml:space="preserve">today </w:delText>
        </w:r>
        <w:r w:rsidR="003E1BF5" w:rsidRPr="000E1849" w:rsidDel="006A6BBF">
          <w:rPr>
            <w:rFonts w:ascii="Times New Roman" w:hAnsi="Times New Roman" w:cs="Times New Roman"/>
            <w:sz w:val="20"/>
            <w:rPrChange w:id="253" w:author="Amari Allah" w:date="2022-10-17T16:13:00Z">
              <w:rPr>
                <w:rFonts w:ascii="Times New Roman" w:hAnsi="Times New Roman" w:cs="Times New Roman"/>
                <w:sz w:val="24"/>
                <w:szCs w:val="24"/>
              </w:rPr>
            </w:rPrChange>
          </w:rPr>
          <w:delText xml:space="preserve"> </w:delText>
        </w:r>
      </w:del>
      <w:ins w:id="254" w:author="Amari Allah" w:date="2022-10-14T11:50:00Z">
        <w:r w:rsidRPr="000E1849">
          <w:rPr>
            <w:rFonts w:ascii="Times New Roman" w:hAnsi="Times New Roman" w:cs="Times New Roman"/>
            <w:sz w:val="20"/>
            <w:rPrChange w:id="255" w:author="Amari Allah" w:date="2022-10-17T16:13:00Z">
              <w:rPr>
                <w:rFonts w:ascii="Times New Roman" w:hAnsi="Times New Roman" w:cs="Times New Roman"/>
                <w:sz w:val="24"/>
                <w:szCs w:val="24"/>
              </w:rPr>
            </w:rPrChange>
          </w:rPr>
          <w:t xml:space="preserve">today </w:t>
        </w:r>
      </w:ins>
      <w:r w:rsidR="003E1BF5" w:rsidRPr="000E1849">
        <w:rPr>
          <w:rFonts w:ascii="Times New Roman" w:hAnsi="Times New Roman" w:cs="Times New Roman"/>
          <w:sz w:val="20"/>
          <w:rPrChange w:id="256" w:author="Amari Allah" w:date="2022-10-17T16:13:00Z">
            <w:rPr>
              <w:rFonts w:ascii="Times New Roman" w:hAnsi="Times New Roman" w:cs="Times New Roman"/>
              <w:sz w:val="24"/>
              <w:szCs w:val="24"/>
            </w:rPr>
          </w:rPrChange>
        </w:rPr>
        <w:t xml:space="preserve">thanks to </w:t>
      </w:r>
      <w:r w:rsidR="00A955D7" w:rsidRPr="000E1849">
        <w:rPr>
          <w:rFonts w:ascii="Times New Roman" w:hAnsi="Times New Roman" w:cs="Times New Roman"/>
          <w:sz w:val="20"/>
          <w:rPrChange w:id="257" w:author="Amari Allah" w:date="2022-10-17T16:13:00Z">
            <w:rPr>
              <w:rFonts w:ascii="Times New Roman" w:hAnsi="Times New Roman" w:cs="Times New Roman"/>
              <w:sz w:val="24"/>
              <w:szCs w:val="24"/>
            </w:rPr>
          </w:rPrChange>
        </w:rPr>
        <w:t>early detection t</w:t>
      </w:r>
      <w:r w:rsidR="001E0C38" w:rsidRPr="000E1849">
        <w:rPr>
          <w:rFonts w:ascii="Times New Roman" w:hAnsi="Times New Roman" w:cs="Times New Roman"/>
          <w:sz w:val="20"/>
          <w:rPrChange w:id="258" w:author="Amari Allah" w:date="2022-10-17T16:13:00Z">
            <w:rPr>
              <w:rFonts w:ascii="Times New Roman" w:hAnsi="Times New Roman" w:cs="Times New Roman"/>
              <w:sz w:val="24"/>
              <w:szCs w:val="24"/>
            </w:rPr>
          </w:rPrChange>
        </w:rPr>
        <w:t>hrough mammograms and treatmen</w:t>
      </w:r>
      <w:ins w:id="259" w:author="Nancy Adams" w:date="2022-10-13T16:35:00Z">
        <w:r w:rsidR="00F51C01" w:rsidRPr="000E1849">
          <w:rPr>
            <w:rFonts w:ascii="Times New Roman" w:hAnsi="Times New Roman" w:cs="Times New Roman"/>
            <w:sz w:val="20"/>
            <w:rPrChange w:id="260" w:author="Amari Allah" w:date="2022-10-17T16:13:00Z">
              <w:rPr>
                <w:rFonts w:ascii="Times New Roman" w:hAnsi="Times New Roman" w:cs="Times New Roman"/>
                <w:sz w:val="24"/>
                <w:szCs w:val="24"/>
              </w:rPr>
            </w:rPrChange>
          </w:rPr>
          <w:t>t.</w:t>
        </w:r>
      </w:ins>
      <w:del w:id="261" w:author="Nancy Adams" w:date="2022-10-13T16:35:00Z">
        <w:r w:rsidR="001E0C38" w:rsidRPr="000E1849" w:rsidDel="00F51C01">
          <w:rPr>
            <w:rFonts w:ascii="Times New Roman" w:hAnsi="Times New Roman" w:cs="Times New Roman"/>
            <w:sz w:val="20"/>
            <w:rPrChange w:id="262" w:author="Amari Allah" w:date="2022-10-17T16:13:00Z">
              <w:rPr>
                <w:rFonts w:ascii="Times New Roman" w:hAnsi="Times New Roman" w:cs="Times New Roman"/>
                <w:sz w:val="24"/>
                <w:szCs w:val="24"/>
              </w:rPr>
            </w:rPrChange>
          </w:rPr>
          <w:delText>t.</w:delText>
        </w:r>
      </w:del>
    </w:p>
    <w:p w14:paraId="0FAEDD07" w14:textId="77777777" w:rsidR="00F2732F" w:rsidRPr="000E1849" w:rsidDel="006A6BBF" w:rsidRDefault="00F2732F">
      <w:pPr>
        <w:pStyle w:val="NoSpacing"/>
        <w:jc w:val="both"/>
        <w:rPr>
          <w:del w:id="263" w:author="Amari Allah" w:date="2022-10-14T11:50:00Z"/>
          <w:rFonts w:ascii="Times New Roman" w:hAnsi="Times New Roman" w:cs="Times New Roman"/>
          <w:sz w:val="20"/>
          <w:rPrChange w:id="264" w:author="Amari Allah" w:date="2022-10-17T16:13:00Z">
            <w:rPr>
              <w:del w:id="265" w:author="Amari Allah" w:date="2022-10-14T11:50:00Z"/>
              <w:rFonts w:ascii="Times New Roman" w:hAnsi="Times New Roman" w:cs="Times New Roman"/>
              <w:sz w:val="24"/>
              <w:szCs w:val="24"/>
            </w:rPr>
          </w:rPrChange>
        </w:rPr>
      </w:pPr>
    </w:p>
    <w:p w14:paraId="4262209F" w14:textId="77777777" w:rsidR="00B54757" w:rsidRPr="000E1849" w:rsidRDefault="00B54757">
      <w:pPr>
        <w:pStyle w:val="NoSpacing"/>
        <w:jc w:val="both"/>
        <w:rPr>
          <w:rFonts w:ascii="Times New Roman" w:hAnsi="Times New Roman" w:cs="Times New Roman"/>
          <w:sz w:val="20"/>
          <w:rPrChange w:id="266" w:author="Amari Allah" w:date="2022-10-17T16:13:00Z">
            <w:rPr>
              <w:rFonts w:ascii="Times New Roman" w:hAnsi="Times New Roman" w:cs="Times New Roman"/>
              <w:sz w:val="24"/>
              <w:szCs w:val="24"/>
            </w:rPr>
          </w:rPrChange>
        </w:rPr>
      </w:pPr>
    </w:p>
    <w:p w14:paraId="498A4DC0" w14:textId="110E875A" w:rsidR="00666749" w:rsidRPr="000E1849" w:rsidRDefault="006A6BBF">
      <w:pPr>
        <w:pStyle w:val="NoSpacing"/>
        <w:ind w:firstLine="720"/>
        <w:jc w:val="both"/>
        <w:rPr>
          <w:rFonts w:ascii="Times New Roman" w:hAnsi="Times New Roman" w:cs="Times New Roman"/>
          <w:sz w:val="20"/>
          <w:rPrChange w:id="267" w:author="Amari Allah" w:date="2022-10-17T16:13:00Z">
            <w:rPr>
              <w:rFonts w:ascii="Times New Roman" w:hAnsi="Times New Roman" w:cs="Times New Roman"/>
              <w:sz w:val="24"/>
              <w:szCs w:val="24"/>
            </w:rPr>
          </w:rPrChange>
        </w:rPr>
        <w:pPrChange w:id="268" w:author="Amari Allah" w:date="2022-10-14T11:52:00Z">
          <w:pPr>
            <w:pStyle w:val="NoSpacing"/>
            <w:jc w:val="both"/>
          </w:pPr>
        </w:pPrChange>
      </w:pPr>
      <w:r w:rsidRPr="000E1849">
        <w:rPr>
          <w:rFonts w:ascii="Times New Roman" w:hAnsi="Times New Roman" w:cs="Times New Roman"/>
          <w:b/>
          <w:sz w:val="20"/>
          <w:rPrChange w:id="269" w:author="Amari Allah" w:date="2022-10-17T16:13:00Z">
            <w:rPr>
              <w:rFonts w:ascii="Times New Roman" w:hAnsi="Times New Roman" w:cs="Times New Roman"/>
              <w:b/>
            </w:rPr>
          </w:rPrChange>
        </w:rPr>
        <w:t>NOW, THEREFORE</w:t>
      </w:r>
      <w:r w:rsidR="002A0BEA" w:rsidRPr="000E1849">
        <w:rPr>
          <w:rFonts w:ascii="Times New Roman" w:hAnsi="Times New Roman" w:cs="Times New Roman"/>
          <w:sz w:val="20"/>
          <w:rPrChange w:id="270" w:author="Amari Allah" w:date="2022-10-17T16:13:00Z">
            <w:rPr>
              <w:rFonts w:ascii="Times New Roman" w:hAnsi="Times New Roman" w:cs="Times New Roman"/>
              <w:sz w:val="24"/>
              <w:szCs w:val="24"/>
            </w:rPr>
          </w:rPrChange>
        </w:rPr>
        <w:t xml:space="preserve">, </w:t>
      </w:r>
      <w:ins w:id="271" w:author="Nancy Adams" w:date="2022-10-13T16:35:00Z">
        <w:r w:rsidR="00F51C01" w:rsidRPr="000E1849">
          <w:rPr>
            <w:rFonts w:ascii="Times New Roman" w:hAnsi="Times New Roman" w:cs="Times New Roman"/>
            <w:sz w:val="20"/>
            <w:rPrChange w:id="272" w:author="Amari Allah" w:date="2022-10-17T16:13:00Z">
              <w:rPr>
                <w:rFonts w:ascii="Times New Roman" w:hAnsi="Times New Roman" w:cs="Times New Roman"/>
                <w:sz w:val="24"/>
                <w:szCs w:val="24"/>
              </w:rPr>
            </w:rPrChange>
          </w:rPr>
          <w:t xml:space="preserve">be it resolved that </w:t>
        </w:r>
      </w:ins>
      <w:del w:id="273" w:author="Nancy Adams" w:date="2022-10-13T16:35:00Z">
        <w:r w:rsidR="002A0BEA" w:rsidRPr="000E1849" w:rsidDel="00F51C01">
          <w:rPr>
            <w:rFonts w:ascii="Times New Roman" w:hAnsi="Times New Roman" w:cs="Times New Roman"/>
            <w:sz w:val="20"/>
            <w:rPrChange w:id="274" w:author="Amari Allah" w:date="2022-10-17T16:13:00Z">
              <w:rPr>
                <w:rFonts w:ascii="Times New Roman" w:hAnsi="Times New Roman" w:cs="Times New Roman"/>
                <w:sz w:val="24"/>
                <w:szCs w:val="24"/>
              </w:rPr>
            </w:rPrChange>
          </w:rPr>
          <w:delText xml:space="preserve">I, </w:delText>
        </w:r>
      </w:del>
      <w:ins w:id="275" w:author="Nancy Adams" w:date="2022-10-13T16:35:00Z">
        <w:r w:rsidR="00F51C01" w:rsidRPr="000E1849">
          <w:rPr>
            <w:rFonts w:ascii="Times New Roman" w:hAnsi="Times New Roman" w:cs="Times New Roman"/>
            <w:sz w:val="20"/>
            <w:rPrChange w:id="276" w:author="Amari Allah" w:date="2022-10-17T16:13:00Z">
              <w:rPr>
                <w:rFonts w:ascii="Times New Roman" w:hAnsi="Times New Roman" w:cs="Times New Roman"/>
                <w:sz w:val="24"/>
                <w:szCs w:val="24"/>
              </w:rPr>
            </w:rPrChange>
          </w:rPr>
          <w:t xml:space="preserve">Dean Dafis, </w:t>
        </w:r>
      </w:ins>
      <w:del w:id="277" w:author="Nancy Adams" w:date="2022-10-13T16:35:00Z">
        <w:r w:rsidR="002A0BEA" w:rsidRPr="000E1849" w:rsidDel="00F51C01">
          <w:rPr>
            <w:rFonts w:ascii="Times New Roman" w:hAnsi="Times New Roman" w:cs="Times New Roman"/>
            <w:sz w:val="20"/>
            <w:rPrChange w:id="278" w:author="Amari Allah" w:date="2022-10-17T16:13:00Z">
              <w:rPr>
                <w:rFonts w:ascii="Times New Roman" w:hAnsi="Times New Roman" w:cs="Times New Roman"/>
                <w:sz w:val="24"/>
                <w:szCs w:val="24"/>
              </w:rPr>
            </w:rPrChange>
          </w:rPr>
          <w:delText xml:space="preserve">Victor </w:delText>
        </w:r>
        <w:r w:rsidR="001E0C38" w:rsidRPr="000E1849" w:rsidDel="00F51C01">
          <w:rPr>
            <w:rFonts w:ascii="Times New Roman" w:hAnsi="Times New Roman" w:cs="Times New Roman"/>
            <w:sz w:val="20"/>
            <w:rPrChange w:id="279" w:author="Amari Allah" w:date="2022-10-17T16:13:00Z">
              <w:rPr>
                <w:rFonts w:ascii="Times New Roman" w:hAnsi="Times New Roman" w:cs="Times New Roman"/>
                <w:sz w:val="24"/>
                <w:szCs w:val="24"/>
              </w:rPr>
            </w:rPrChange>
          </w:rPr>
          <w:delText>DeLuca,</w:delText>
        </w:r>
      </w:del>
      <w:del w:id="280" w:author="Amari Allah" w:date="2022-10-14T11:58:00Z">
        <w:r w:rsidR="001E0C38" w:rsidRPr="000E1849" w:rsidDel="006A6BBF">
          <w:rPr>
            <w:rFonts w:ascii="Times New Roman" w:hAnsi="Times New Roman" w:cs="Times New Roman"/>
            <w:sz w:val="20"/>
            <w:rPrChange w:id="281" w:author="Amari Allah" w:date="2022-10-17T16:13:00Z">
              <w:rPr>
                <w:rFonts w:ascii="Times New Roman" w:hAnsi="Times New Roman" w:cs="Times New Roman"/>
                <w:sz w:val="24"/>
                <w:szCs w:val="24"/>
              </w:rPr>
            </w:rPrChange>
          </w:rPr>
          <w:delText xml:space="preserve"> </w:delText>
        </w:r>
      </w:del>
      <w:r w:rsidR="001E0C38" w:rsidRPr="000E1849">
        <w:rPr>
          <w:rFonts w:ascii="Times New Roman" w:hAnsi="Times New Roman" w:cs="Times New Roman"/>
          <w:sz w:val="20"/>
          <w:rPrChange w:id="282" w:author="Amari Allah" w:date="2022-10-17T16:13:00Z">
            <w:rPr>
              <w:rFonts w:ascii="Times New Roman" w:hAnsi="Times New Roman" w:cs="Times New Roman"/>
              <w:sz w:val="24"/>
              <w:szCs w:val="24"/>
            </w:rPr>
          </w:rPrChange>
        </w:rPr>
        <w:t>Mayor of</w:t>
      </w:r>
      <w:r w:rsidR="002A0BEA" w:rsidRPr="000E1849">
        <w:rPr>
          <w:rFonts w:ascii="Times New Roman" w:hAnsi="Times New Roman" w:cs="Times New Roman"/>
          <w:sz w:val="20"/>
          <w:rPrChange w:id="283" w:author="Amari Allah" w:date="2022-10-17T16:13:00Z">
            <w:rPr>
              <w:rFonts w:ascii="Times New Roman" w:hAnsi="Times New Roman" w:cs="Times New Roman"/>
              <w:sz w:val="24"/>
              <w:szCs w:val="24"/>
            </w:rPr>
          </w:rPrChange>
        </w:rPr>
        <w:t xml:space="preserve"> the</w:t>
      </w:r>
      <w:r w:rsidR="00B54757" w:rsidRPr="000E1849">
        <w:rPr>
          <w:rFonts w:ascii="Times New Roman" w:hAnsi="Times New Roman" w:cs="Times New Roman"/>
          <w:sz w:val="20"/>
          <w:rPrChange w:id="284" w:author="Amari Allah" w:date="2022-10-17T16:13:00Z">
            <w:rPr>
              <w:rFonts w:ascii="Times New Roman" w:hAnsi="Times New Roman" w:cs="Times New Roman"/>
              <w:sz w:val="24"/>
              <w:szCs w:val="24"/>
            </w:rPr>
          </w:rPrChange>
        </w:rPr>
        <w:t xml:space="preserve"> Township</w:t>
      </w:r>
      <w:r w:rsidR="002A0BEA" w:rsidRPr="000E1849">
        <w:rPr>
          <w:rFonts w:ascii="Times New Roman" w:hAnsi="Times New Roman" w:cs="Times New Roman"/>
          <w:sz w:val="20"/>
          <w:rPrChange w:id="285" w:author="Amari Allah" w:date="2022-10-17T16:13:00Z">
            <w:rPr>
              <w:rFonts w:ascii="Times New Roman" w:hAnsi="Times New Roman" w:cs="Times New Roman"/>
              <w:sz w:val="24"/>
              <w:szCs w:val="24"/>
            </w:rPr>
          </w:rPrChange>
        </w:rPr>
        <w:t xml:space="preserve"> of Maplewood, </w:t>
      </w:r>
      <w:ins w:id="286" w:author="Nancy Adams" w:date="2022-10-13T16:35:00Z">
        <w:r w:rsidR="00F51C01" w:rsidRPr="000E1849">
          <w:rPr>
            <w:rFonts w:ascii="Times New Roman" w:hAnsi="Times New Roman" w:cs="Times New Roman"/>
            <w:sz w:val="20"/>
            <w:rPrChange w:id="287" w:author="Amari Allah" w:date="2022-10-17T16:13:00Z">
              <w:rPr>
                <w:rFonts w:ascii="Times New Roman" w:hAnsi="Times New Roman" w:cs="Times New Roman"/>
                <w:sz w:val="24"/>
                <w:szCs w:val="24"/>
              </w:rPr>
            </w:rPrChange>
          </w:rPr>
          <w:t xml:space="preserve">and the Maplewood Township Committee </w:t>
        </w:r>
      </w:ins>
      <w:del w:id="288" w:author="Nancy Adams" w:date="2022-10-13T16:35:00Z">
        <w:r w:rsidR="002A0BEA" w:rsidRPr="000E1849" w:rsidDel="00F51C01">
          <w:rPr>
            <w:rFonts w:ascii="Times New Roman" w:hAnsi="Times New Roman" w:cs="Times New Roman"/>
            <w:sz w:val="20"/>
            <w:rPrChange w:id="289" w:author="Amari Allah" w:date="2022-10-17T16:13:00Z">
              <w:rPr>
                <w:rFonts w:ascii="Times New Roman" w:hAnsi="Times New Roman" w:cs="Times New Roman"/>
                <w:sz w:val="24"/>
                <w:szCs w:val="24"/>
              </w:rPr>
            </w:rPrChange>
          </w:rPr>
          <w:delText xml:space="preserve">do </w:delText>
        </w:r>
      </w:del>
      <w:r w:rsidR="002A0BEA" w:rsidRPr="000E1849">
        <w:rPr>
          <w:rFonts w:ascii="Times New Roman" w:hAnsi="Times New Roman" w:cs="Times New Roman"/>
          <w:sz w:val="20"/>
          <w:rPrChange w:id="290" w:author="Amari Allah" w:date="2022-10-17T16:13:00Z">
            <w:rPr>
              <w:rFonts w:ascii="Times New Roman" w:hAnsi="Times New Roman" w:cs="Times New Roman"/>
              <w:sz w:val="24"/>
              <w:szCs w:val="24"/>
            </w:rPr>
          </w:rPrChange>
        </w:rPr>
        <w:t>hereby proclaim the month of October 20</w:t>
      </w:r>
      <w:del w:id="291" w:author="Nancy Adams" w:date="2022-10-13T16:36:00Z">
        <w:r w:rsidR="002A0BEA" w:rsidRPr="000E1849" w:rsidDel="00F51C01">
          <w:rPr>
            <w:rFonts w:ascii="Times New Roman" w:hAnsi="Times New Roman" w:cs="Times New Roman"/>
            <w:sz w:val="20"/>
            <w:rPrChange w:id="292" w:author="Amari Allah" w:date="2022-10-17T16:13:00Z">
              <w:rPr>
                <w:rFonts w:ascii="Times New Roman" w:hAnsi="Times New Roman" w:cs="Times New Roman"/>
                <w:sz w:val="24"/>
                <w:szCs w:val="24"/>
              </w:rPr>
            </w:rPrChange>
          </w:rPr>
          <w:delText>17</w:delText>
        </w:r>
      </w:del>
      <w:ins w:id="293" w:author="Nancy Adams" w:date="2022-10-13T16:36:00Z">
        <w:r w:rsidR="00F51C01" w:rsidRPr="000E1849">
          <w:rPr>
            <w:rFonts w:ascii="Times New Roman" w:hAnsi="Times New Roman" w:cs="Times New Roman"/>
            <w:sz w:val="20"/>
            <w:rPrChange w:id="294" w:author="Amari Allah" w:date="2022-10-17T16:13:00Z">
              <w:rPr>
                <w:rFonts w:ascii="Times New Roman" w:hAnsi="Times New Roman" w:cs="Times New Roman"/>
                <w:sz w:val="24"/>
                <w:szCs w:val="24"/>
              </w:rPr>
            </w:rPrChange>
          </w:rPr>
          <w:t>22</w:t>
        </w:r>
      </w:ins>
      <w:r w:rsidR="002A0BEA" w:rsidRPr="000E1849">
        <w:rPr>
          <w:rFonts w:ascii="Times New Roman" w:hAnsi="Times New Roman" w:cs="Times New Roman"/>
          <w:sz w:val="20"/>
          <w:rPrChange w:id="295" w:author="Amari Allah" w:date="2022-10-17T16:13:00Z">
            <w:rPr>
              <w:rFonts w:ascii="Times New Roman" w:hAnsi="Times New Roman" w:cs="Times New Roman"/>
              <w:sz w:val="24"/>
              <w:szCs w:val="24"/>
            </w:rPr>
          </w:rPrChange>
        </w:rPr>
        <w:t xml:space="preserve"> as Breast Cancer Awareness Month.  Accordingly, </w:t>
      </w:r>
      <w:del w:id="296" w:author="Nancy Adams" w:date="2022-10-13T16:36:00Z">
        <w:r w:rsidR="002A0BEA" w:rsidRPr="000E1849" w:rsidDel="00F51C01">
          <w:rPr>
            <w:rFonts w:ascii="Times New Roman" w:hAnsi="Times New Roman" w:cs="Times New Roman"/>
            <w:sz w:val="20"/>
            <w:rPrChange w:id="297" w:author="Amari Allah" w:date="2022-10-17T16:13:00Z">
              <w:rPr>
                <w:rFonts w:ascii="Times New Roman" w:hAnsi="Times New Roman" w:cs="Times New Roman"/>
                <w:sz w:val="24"/>
                <w:szCs w:val="24"/>
              </w:rPr>
            </w:rPrChange>
          </w:rPr>
          <w:delText>I</w:delText>
        </w:r>
      </w:del>
      <w:ins w:id="298" w:author="Nancy Adams" w:date="2022-10-13T16:36:00Z">
        <w:r w:rsidR="00F51C01" w:rsidRPr="000E1849">
          <w:rPr>
            <w:rFonts w:ascii="Times New Roman" w:hAnsi="Times New Roman" w:cs="Times New Roman"/>
            <w:sz w:val="20"/>
            <w:rPrChange w:id="299" w:author="Amari Allah" w:date="2022-10-17T16:13:00Z">
              <w:rPr>
                <w:rFonts w:ascii="Times New Roman" w:hAnsi="Times New Roman" w:cs="Times New Roman"/>
                <w:sz w:val="24"/>
                <w:szCs w:val="24"/>
              </w:rPr>
            </w:rPrChange>
          </w:rPr>
          <w:t>we</w:t>
        </w:r>
      </w:ins>
      <w:r w:rsidR="002A0BEA" w:rsidRPr="000E1849">
        <w:rPr>
          <w:rFonts w:ascii="Times New Roman" w:hAnsi="Times New Roman" w:cs="Times New Roman"/>
          <w:sz w:val="20"/>
          <w:rPrChange w:id="300" w:author="Amari Allah" w:date="2022-10-17T16:13:00Z">
            <w:rPr>
              <w:rFonts w:ascii="Times New Roman" w:hAnsi="Times New Roman" w:cs="Times New Roman"/>
              <w:sz w:val="24"/>
              <w:szCs w:val="24"/>
            </w:rPr>
          </w:rPrChange>
        </w:rPr>
        <w:t xml:space="preserve"> encourage </w:t>
      </w:r>
      <w:r w:rsidR="003E1BF5" w:rsidRPr="000E1849">
        <w:rPr>
          <w:rFonts w:ascii="Times New Roman" w:hAnsi="Times New Roman" w:cs="Times New Roman"/>
          <w:sz w:val="20"/>
          <w:rPrChange w:id="301" w:author="Amari Allah" w:date="2022-10-17T16:13:00Z">
            <w:rPr>
              <w:rFonts w:ascii="Times New Roman" w:hAnsi="Times New Roman" w:cs="Times New Roman"/>
              <w:sz w:val="24"/>
              <w:szCs w:val="24"/>
            </w:rPr>
          </w:rPrChange>
        </w:rPr>
        <w:t xml:space="preserve">all </w:t>
      </w:r>
      <w:r w:rsidR="008D2A55" w:rsidRPr="000E1849">
        <w:rPr>
          <w:rFonts w:ascii="Times New Roman" w:hAnsi="Times New Roman" w:cs="Times New Roman"/>
          <w:sz w:val="20"/>
          <w:rPrChange w:id="302" w:author="Amari Allah" w:date="2022-10-17T16:13:00Z">
            <w:rPr>
              <w:rFonts w:ascii="Times New Roman" w:hAnsi="Times New Roman" w:cs="Times New Roman"/>
              <w:sz w:val="24"/>
              <w:szCs w:val="24"/>
            </w:rPr>
          </w:rPrChange>
        </w:rPr>
        <w:t xml:space="preserve">our </w:t>
      </w:r>
      <w:r w:rsidR="003E1BF5" w:rsidRPr="000E1849">
        <w:rPr>
          <w:rFonts w:ascii="Times New Roman" w:hAnsi="Times New Roman" w:cs="Times New Roman"/>
          <w:sz w:val="20"/>
          <w:rPrChange w:id="303" w:author="Amari Allah" w:date="2022-10-17T16:13:00Z">
            <w:rPr>
              <w:rFonts w:ascii="Times New Roman" w:hAnsi="Times New Roman" w:cs="Times New Roman"/>
              <w:sz w:val="24"/>
              <w:szCs w:val="24"/>
            </w:rPr>
          </w:rPrChange>
        </w:rPr>
        <w:t>citizens to be proactive in getting tested regularly for breast cancer</w:t>
      </w:r>
      <w:r w:rsidR="008D2A55" w:rsidRPr="000E1849">
        <w:rPr>
          <w:rFonts w:ascii="Times New Roman" w:hAnsi="Times New Roman" w:cs="Times New Roman"/>
          <w:sz w:val="20"/>
          <w:rPrChange w:id="304" w:author="Amari Allah" w:date="2022-10-17T16:13:00Z">
            <w:rPr>
              <w:rFonts w:ascii="Times New Roman" w:hAnsi="Times New Roman" w:cs="Times New Roman"/>
              <w:sz w:val="24"/>
              <w:szCs w:val="24"/>
            </w:rPr>
          </w:rPrChange>
        </w:rPr>
        <w:t xml:space="preserve"> and</w:t>
      </w:r>
      <w:r w:rsidR="002A0BEA" w:rsidRPr="000E1849">
        <w:rPr>
          <w:rFonts w:ascii="Times New Roman" w:hAnsi="Times New Roman" w:cs="Times New Roman"/>
          <w:sz w:val="20"/>
          <w:rPrChange w:id="305" w:author="Amari Allah" w:date="2022-10-17T16:13:00Z">
            <w:rPr>
              <w:rFonts w:ascii="Times New Roman" w:hAnsi="Times New Roman" w:cs="Times New Roman"/>
              <w:sz w:val="24"/>
              <w:szCs w:val="24"/>
            </w:rPr>
          </w:rPrChange>
        </w:rPr>
        <w:t xml:space="preserve"> to join with their communities in participation in Breast Cancer Month activities. </w:t>
      </w:r>
    </w:p>
    <w:p w14:paraId="59D59E5B" w14:textId="77777777" w:rsidR="00F8244E" w:rsidRPr="000E1849" w:rsidRDefault="00F8244E">
      <w:pPr>
        <w:pStyle w:val="NoSpacing"/>
        <w:rPr>
          <w:rFonts w:ascii="Times New Roman" w:hAnsi="Times New Roman" w:cs="Times New Roman"/>
          <w:sz w:val="20"/>
          <w:rPrChange w:id="306" w:author="Amari Allah" w:date="2022-10-17T16:13:00Z">
            <w:rPr>
              <w:rFonts w:ascii="Times New Roman" w:hAnsi="Times New Roman" w:cs="Times New Roman"/>
              <w:sz w:val="24"/>
              <w:szCs w:val="24"/>
            </w:rPr>
          </w:rPrChange>
        </w:rPr>
        <w:pPrChange w:id="307" w:author="Nancy Adams" w:date="2022-10-13T16:36:00Z">
          <w:pPr>
            <w:pStyle w:val="NoSpacing"/>
            <w:jc w:val="both"/>
          </w:pPr>
        </w:pPrChange>
      </w:pPr>
    </w:p>
    <w:p w14:paraId="1FF437D2" w14:textId="77777777" w:rsidR="003F7BAB" w:rsidRPr="000E1849" w:rsidRDefault="003F7BAB" w:rsidP="003F7BAB">
      <w:pPr>
        <w:pStyle w:val="NormalWeb"/>
        <w:spacing w:before="0" w:beforeAutospacing="0" w:after="0" w:afterAutospacing="0"/>
        <w:jc w:val="both"/>
        <w:textAlignment w:val="baseline"/>
        <w:rPr>
          <w:ins w:id="308" w:author="Amari Allah" w:date="2022-10-17T16:13:00Z"/>
          <w:color w:val="000000" w:themeColor="text1"/>
          <w:sz w:val="20"/>
          <w:szCs w:val="22"/>
          <w:rPrChange w:id="309" w:author="Amari Allah" w:date="2022-10-17T16:13:00Z">
            <w:rPr>
              <w:ins w:id="310" w:author="Amari Allah" w:date="2022-10-17T16:13:00Z"/>
              <w:color w:val="000000" w:themeColor="text1"/>
              <w:sz w:val="21"/>
              <w:szCs w:val="21"/>
            </w:rPr>
          </w:rPrChange>
        </w:rPr>
      </w:pPr>
      <w:ins w:id="311" w:author="Amari Allah" w:date="2022-10-17T16:13:00Z">
        <w:r w:rsidRPr="000E1849">
          <w:rPr>
            <w:color w:val="000000" w:themeColor="text1"/>
            <w:sz w:val="20"/>
            <w:szCs w:val="22"/>
            <w:rPrChange w:id="312" w:author="Amari Allah" w:date="2022-10-17T16:13:00Z">
              <w:rPr>
                <w:color w:val="000000" w:themeColor="text1"/>
                <w:sz w:val="21"/>
                <w:szCs w:val="21"/>
              </w:rPr>
            </w:rPrChange>
          </w:rPr>
          <w:t>Dated: October 18</w:t>
        </w:r>
        <w:r w:rsidRPr="000E1849">
          <w:rPr>
            <w:color w:val="000000" w:themeColor="text1"/>
            <w:sz w:val="20"/>
            <w:szCs w:val="22"/>
            <w:vertAlign w:val="superscript"/>
            <w:rPrChange w:id="313" w:author="Amari Allah" w:date="2022-10-17T16:13:00Z">
              <w:rPr>
                <w:color w:val="000000" w:themeColor="text1"/>
                <w:sz w:val="21"/>
                <w:szCs w:val="21"/>
                <w:vertAlign w:val="superscript"/>
              </w:rPr>
            </w:rPrChange>
          </w:rPr>
          <w:t>th</w:t>
        </w:r>
        <w:r w:rsidRPr="000E1849">
          <w:rPr>
            <w:color w:val="000000" w:themeColor="text1"/>
            <w:sz w:val="20"/>
            <w:szCs w:val="22"/>
            <w:rPrChange w:id="314" w:author="Amari Allah" w:date="2022-10-17T16:13:00Z">
              <w:rPr>
                <w:color w:val="000000" w:themeColor="text1"/>
                <w:sz w:val="21"/>
                <w:szCs w:val="21"/>
              </w:rPr>
            </w:rPrChange>
          </w:rPr>
          <w:t>, 2022</w:t>
        </w:r>
      </w:ins>
    </w:p>
    <w:p w14:paraId="73290091" w14:textId="77777777" w:rsidR="00F8244E" w:rsidRPr="000E1849" w:rsidRDefault="00F8244E" w:rsidP="00F51C01">
      <w:pPr>
        <w:pStyle w:val="NoSpacing"/>
        <w:rPr>
          <w:rFonts w:ascii="Times New Roman" w:hAnsi="Times New Roman" w:cs="Times New Roman"/>
          <w:sz w:val="17"/>
          <w:szCs w:val="19"/>
          <w:rPrChange w:id="315" w:author="Amari Allah" w:date="2022-10-14T11:57:00Z">
            <w:rPr>
              <w:rFonts w:ascii="Times New Roman" w:hAnsi="Times New Roman" w:cs="Times New Roman"/>
              <w:sz w:val="24"/>
              <w:szCs w:val="24"/>
            </w:rPr>
          </w:rPrChange>
        </w:rPr>
      </w:pPr>
    </w:p>
    <w:p w14:paraId="0707B004" w14:textId="77777777" w:rsidR="00F8244E" w:rsidRPr="000E1849" w:rsidRDefault="00F8244E" w:rsidP="00F51C01">
      <w:pPr>
        <w:pStyle w:val="NoSpacing"/>
        <w:rPr>
          <w:rFonts w:ascii="Times New Roman" w:hAnsi="Times New Roman" w:cs="Times New Roman"/>
          <w:sz w:val="17"/>
          <w:szCs w:val="19"/>
          <w:rPrChange w:id="316" w:author="Amari Allah" w:date="2022-10-14T11:57:00Z">
            <w:rPr>
              <w:rFonts w:ascii="Times New Roman" w:hAnsi="Times New Roman" w:cs="Times New Roman"/>
              <w:sz w:val="24"/>
              <w:szCs w:val="24"/>
            </w:rPr>
          </w:rPrChange>
        </w:rPr>
      </w:pPr>
    </w:p>
    <w:p w14:paraId="4CF84E50" w14:textId="62E8129C" w:rsidR="00F8244E" w:rsidRPr="000E1849" w:rsidRDefault="00F8244E" w:rsidP="00F51C01">
      <w:pPr>
        <w:pStyle w:val="NoSpacing"/>
        <w:rPr>
          <w:rFonts w:ascii="Times New Roman" w:hAnsi="Times New Roman" w:cs="Times New Roman"/>
          <w:sz w:val="17"/>
          <w:szCs w:val="17"/>
        </w:rPr>
      </w:pPr>
    </w:p>
    <w:p w14:paraId="3D8223D1" w14:textId="77777777" w:rsidR="003F7BAB" w:rsidRPr="000E1849" w:rsidRDefault="003F7BAB" w:rsidP="00F51C01">
      <w:pPr>
        <w:pStyle w:val="NoSpacing"/>
        <w:rPr>
          <w:rFonts w:ascii="Times New Roman" w:hAnsi="Times New Roman" w:cs="Times New Roman"/>
          <w:sz w:val="17"/>
          <w:szCs w:val="19"/>
          <w:rPrChange w:id="317" w:author="Amari Allah" w:date="2022-10-14T11:57:00Z">
            <w:rPr>
              <w:rFonts w:ascii="Times New Roman" w:hAnsi="Times New Roman" w:cs="Times New Roman"/>
              <w:sz w:val="24"/>
              <w:szCs w:val="24"/>
            </w:rPr>
          </w:rPrChange>
        </w:rPr>
      </w:pPr>
    </w:p>
    <w:p w14:paraId="6CE12A20" w14:textId="77777777" w:rsidR="00F8244E" w:rsidRPr="000E1849" w:rsidRDefault="00F8244E" w:rsidP="00F51C01">
      <w:pPr>
        <w:pStyle w:val="NoSpacing"/>
        <w:rPr>
          <w:rFonts w:ascii="Times New Roman" w:hAnsi="Times New Roman" w:cs="Times New Roman"/>
          <w:sz w:val="15"/>
          <w:szCs w:val="17"/>
          <w:rPrChange w:id="318" w:author="Amari Allah" w:date="2022-10-14T11:57:00Z">
            <w:rPr>
              <w:rFonts w:ascii="Times New Roman" w:hAnsi="Times New Roman" w:cs="Times New Roman"/>
            </w:rPr>
          </w:rPrChange>
        </w:rPr>
      </w:pPr>
    </w:p>
    <w:p w14:paraId="151A1061" w14:textId="77777777" w:rsidR="00F8244E" w:rsidRPr="000E1849" w:rsidRDefault="00F8244E" w:rsidP="00F51C01">
      <w:pPr>
        <w:pStyle w:val="NoSpacing"/>
        <w:rPr>
          <w:rFonts w:ascii="Times New Roman" w:hAnsi="Times New Roman" w:cs="Times New Roman"/>
          <w:sz w:val="15"/>
          <w:szCs w:val="17"/>
          <w:rPrChange w:id="319" w:author="Amari Allah" w:date="2022-10-14T11:57:00Z">
            <w:rPr>
              <w:rFonts w:ascii="Times New Roman" w:hAnsi="Times New Roman" w:cs="Times New Roman"/>
            </w:rPr>
          </w:rPrChange>
        </w:rPr>
      </w:pPr>
      <w:r w:rsidRPr="000E1849">
        <w:rPr>
          <w:rFonts w:ascii="Times New Roman" w:hAnsi="Times New Roman" w:cs="Times New Roman"/>
          <w:sz w:val="15"/>
          <w:szCs w:val="17"/>
          <w:rPrChange w:id="320" w:author="Amari Allah" w:date="2022-10-14T11:57:00Z">
            <w:rPr>
              <w:rFonts w:ascii="Times New Roman" w:hAnsi="Times New Roman" w:cs="Times New Roman"/>
            </w:rPr>
          </w:rPrChange>
        </w:rPr>
        <w:t>_________________________</w:t>
      </w:r>
      <w:r w:rsidRPr="000E1849">
        <w:rPr>
          <w:rFonts w:ascii="Times New Roman" w:hAnsi="Times New Roman" w:cs="Times New Roman"/>
          <w:sz w:val="15"/>
          <w:szCs w:val="17"/>
          <w:rPrChange w:id="321" w:author="Amari Allah" w:date="2022-10-14T11:57:00Z">
            <w:rPr>
              <w:rFonts w:ascii="Times New Roman" w:hAnsi="Times New Roman" w:cs="Times New Roman"/>
            </w:rPr>
          </w:rPrChange>
        </w:rPr>
        <w:tab/>
      </w:r>
      <w:r w:rsidRPr="000E1849">
        <w:rPr>
          <w:rFonts w:ascii="Times New Roman" w:hAnsi="Times New Roman" w:cs="Times New Roman"/>
          <w:sz w:val="15"/>
          <w:szCs w:val="17"/>
          <w:rPrChange w:id="322" w:author="Amari Allah" w:date="2022-10-14T11:57:00Z">
            <w:rPr>
              <w:rFonts w:ascii="Times New Roman" w:hAnsi="Times New Roman" w:cs="Times New Roman"/>
            </w:rPr>
          </w:rPrChange>
        </w:rPr>
        <w:tab/>
      </w:r>
      <w:r w:rsidRPr="000E1849">
        <w:rPr>
          <w:rFonts w:ascii="Times New Roman" w:hAnsi="Times New Roman" w:cs="Times New Roman"/>
          <w:sz w:val="15"/>
          <w:szCs w:val="17"/>
          <w:rPrChange w:id="323" w:author="Amari Allah" w:date="2022-10-14T11:57:00Z">
            <w:rPr>
              <w:rFonts w:ascii="Times New Roman" w:hAnsi="Times New Roman" w:cs="Times New Roman"/>
            </w:rPr>
          </w:rPrChange>
        </w:rPr>
        <w:tab/>
      </w:r>
      <w:r w:rsidRPr="000E1849">
        <w:rPr>
          <w:rFonts w:ascii="Times New Roman" w:hAnsi="Times New Roman" w:cs="Times New Roman"/>
          <w:sz w:val="15"/>
          <w:szCs w:val="17"/>
          <w:rPrChange w:id="324" w:author="Amari Allah" w:date="2022-10-14T11:57:00Z">
            <w:rPr>
              <w:rFonts w:ascii="Times New Roman" w:hAnsi="Times New Roman" w:cs="Times New Roman"/>
            </w:rPr>
          </w:rPrChange>
        </w:rPr>
        <w:tab/>
      </w:r>
      <w:r w:rsidRPr="000E1849">
        <w:rPr>
          <w:rFonts w:ascii="Times New Roman" w:hAnsi="Times New Roman" w:cs="Times New Roman"/>
          <w:sz w:val="15"/>
          <w:szCs w:val="17"/>
          <w:rPrChange w:id="325" w:author="Amari Allah" w:date="2022-10-14T11:57:00Z">
            <w:rPr>
              <w:rFonts w:ascii="Times New Roman" w:hAnsi="Times New Roman" w:cs="Times New Roman"/>
            </w:rPr>
          </w:rPrChange>
        </w:rPr>
        <w:tab/>
        <w:t xml:space="preserve">   ___________________________</w:t>
      </w:r>
    </w:p>
    <w:p w14:paraId="23F30B5E" w14:textId="713742B1" w:rsidR="00F8244E" w:rsidRPr="000E1849" w:rsidRDefault="00F8244E" w:rsidP="00F51C01">
      <w:pPr>
        <w:pStyle w:val="NoSpacing"/>
        <w:rPr>
          <w:rFonts w:ascii="Times New Roman" w:hAnsi="Times New Roman" w:cs="Times New Roman"/>
          <w:sz w:val="15"/>
          <w:szCs w:val="17"/>
          <w:rPrChange w:id="326" w:author="Amari Allah" w:date="2022-10-14T11:57:00Z">
            <w:rPr>
              <w:rFonts w:ascii="Times New Roman" w:hAnsi="Times New Roman" w:cs="Times New Roman"/>
            </w:rPr>
          </w:rPrChange>
        </w:rPr>
      </w:pPr>
      <w:r w:rsidRPr="000E1849">
        <w:rPr>
          <w:rFonts w:ascii="Times New Roman" w:hAnsi="Times New Roman" w:cs="Times New Roman"/>
          <w:sz w:val="18"/>
          <w:szCs w:val="18"/>
          <w:rPrChange w:id="327" w:author="Amari Allah" w:date="2022-10-14T11:57:00Z">
            <w:rPr>
              <w:rFonts w:ascii="Times New Roman" w:hAnsi="Times New Roman" w:cs="Times New Roman"/>
            </w:rPr>
          </w:rPrChange>
        </w:rPr>
        <w:t>Township Clerk</w:t>
      </w:r>
      <w:r w:rsidRPr="000E1849">
        <w:rPr>
          <w:rFonts w:ascii="Times New Roman" w:hAnsi="Times New Roman" w:cs="Times New Roman"/>
          <w:sz w:val="15"/>
          <w:szCs w:val="17"/>
          <w:rPrChange w:id="328" w:author="Amari Allah" w:date="2022-10-14T11:57:00Z">
            <w:rPr>
              <w:rFonts w:ascii="Times New Roman" w:hAnsi="Times New Roman" w:cs="Times New Roman"/>
            </w:rPr>
          </w:rPrChange>
        </w:rPr>
        <w:tab/>
      </w:r>
      <w:r w:rsidRPr="000E1849">
        <w:rPr>
          <w:rFonts w:ascii="Times New Roman" w:hAnsi="Times New Roman" w:cs="Times New Roman"/>
          <w:sz w:val="15"/>
          <w:szCs w:val="17"/>
          <w:rPrChange w:id="329" w:author="Amari Allah" w:date="2022-10-14T11:57:00Z">
            <w:rPr>
              <w:rFonts w:ascii="Times New Roman" w:hAnsi="Times New Roman" w:cs="Times New Roman"/>
            </w:rPr>
          </w:rPrChange>
        </w:rPr>
        <w:tab/>
      </w:r>
      <w:r w:rsidRPr="000E1849">
        <w:rPr>
          <w:rFonts w:ascii="Times New Roman" w:hAnsi="Times New Roman" w:cs="Times New Roman"/>
          <w:sz w:val="15"/>
          <w:szCs w:val="17"/>
          <w:rPrChange w:id="330" w:author="Amari Allah" w:date="2022-10-14T11:57:00Z">
            <w:rPr>
              <w:rFonts w:ascii="Times New Roman" w:hAnsi="Times New Roman" w:cs="Times New Roman"/>
            </w:rPr>
          </w:rPrChange>
        </w:rPr>
        <w:tab/>
      </w:r>
      <w:r w:rsidRPr="000E1849">
        <w:rPr>
          <w:rFonts w:ascii="Times New Roman" w:hAnsi="Times New Roman" w:cs="Times New Roman"/>
          <w:sz w:val="15"/>
          <w:szCs w:val="17"/>
          <w:rPrChange w:id="331" w:author="Amari Allah" w:date="2022-10-14T11:57:00Z">
            <w:rPr>
              <w:rFonts w:ascii="Times New Roman" w:hAnsi="Times New Roman" w:cs="Times New Roman"/>
            </w:rPr>
          </w:rPrChange>
        </w:rPr>
        <w:tab/>
      </w:r>
      <w:r w:rsidRPr="000E1849">
        <w:rPr>
          <w:rFonts w:ascii="Times New Roman" w:hAnsi="Times New Roman" w:cs="Times New Roman"/>
          <w:sz w:val="15"/>
          <w:szCs w:val="17"/>
          <w:rPrChange w:id="332" w:author="Amari Allah" w:date="2022-10-14T11:57:00Z">
            <w:rPr>
              <w:rFonts w:ascii="Times New Roman" w:hAnsi="Times New Roman" w:cs="Times New Roman"/>
            </w:rPr>
          </w:rPrChange>
        </w:rPr>
        <w:tab/>
      </w:r>
      <w:r w:rsidRPr="000E1849">
        <w:rPr>
          <w:rFonts w:ascii="Times New Roman" w:hAnsi="Times New Roman" w:cs="Times New Roman"/>
          <w:sz w:val="15"/>
          <w:szCs w:val="17"/>
          <w:rPrChange w:id="333" w:author="Amari Allah" w:date="2022-10-14T11:57:00Z">
            <w:rPr>
              <w:rFonts w:ascii="Times New Roman" w:hAnsi="Times New Roman" w:cs="Times New Roman"/>
            </w:rPr>
          </w:rPrChange>
        </w:rPr>
        <w:tab/>
      </w:r>
      <w:del w:id="334" w:author="Amari Allah" w:date="2022-10-14T12:00:00Z">
        <w:r w:rsidRPr="000E1849" w:rsidDel="0019111B">
          <w:rPr>
            <w:rFonts w:ascii="Times New Roman" w:hAnsi="Times New Roman" w:cs="Times New Roman"/>
            <w:sz w:val="15"/>
            <w:szCs w:val="17"/>
            <w:rPrChange w:id="335" w:author="Amari Allah" w:date="2022-10-14T11:57:00Z">
              <w:rPr>
                <w:rFonts w:ascii="Times New Roman" w:hAnsi="Times New Roman" w:cs="Times New Roman"/>
              </w:rPr>
            </w:rPrChange>
          </w:rPr>
          <w:tab/>
        </w:r>
        <w:r w:rsidRPr="000E1849" w:rsidDel="0019111B">
          <w:rPr>
            <w:rFonts w:ascii="Times New Roman" w:hAnsi="Times New Roman" w:cs="Times New Roman"/>
            <w:sz w:val="15"/>
            <w:szCs w:val="17"/>
            <w:rPrChange w:id="336" w:author="Amari Allah" w:date="2022-10-14T11:57:00Z">
              <w:rPr>
                <w:rFonts w:ascii="Times New Roman" w:hAnsi="Times New Roman" w:cs="Times New Roman"/>
              </w:rPr>
            </w:rPrChange>
          </w:rPr>
          <w:tab/>
          <w:delText xml:space="preserve">       </w:delText>
        </w:r>
      </w:del>
      <w:r w:rsidRPr="000E1849">
        <w:rPr>
          <w:rFonts w:ascii="Times New Roman" w:hAnsi="Times New Roman" w:cs="Times New Roman"/>
          <w:sz w:val="15"/>
          <w:szCs w:val="17"/>
          <w:rPrChange w:id="337" w:author="Amari Allah" w:date="2022-10-14T11:57:00Z">
            <w:rPr>
              <w:rFonts w:ascii="Times New Roman" w:hAnsi="Times New Roman" w:cs="Times New Roman"/>
            </w:rPr>
          </w:rPrChange>
        </w:rPr>
        <w:t xml:space="preserve">  </w:t>
      </w:r>
      <w:r w:rsidRPr="000E1849">
        <w:rPr>
          <w:rFonts w:ascii="Times New Roman" w:hAnsi="Times New Roman" w:cs="Times New Roman"/>
          <w:sz w:val="18"/>
          <w:szCs w:val="18"/>
          <w:rPrChange w:id="338" w:author="Amari Allah" w:date="2022-10-14T11:57:00Z">
            <w:rPr>
              <w:rFonts w:ascii="Times New Roman" w:hAnsi="Times New Roman" w:cs="Times New Roman"/>
            </w:rPr>
          </w:rPrChange>
        </w:rPr>
        <w:t xml:space="preserve"> </w:t>
      </w:r>
      <w:del w:id="339" w:author="Amari Allah" w:date="2022-10-14T12:00:00Z">
        <w:r w:rsidRPr="000E1849" w:rsidDel="0019111B">
          <w:rPr>
            <w:rFonts w:ascii="Times New Roman" w:hAnsi="Times New Roman" w:cs="Times New Roman"/>
            <w:sz w:val="18"/>
            <w:szCs w:val="18"/>
            <w:rPrChange w:id="340" w:author="Amari Allah" w:date="2022-10-14T11:57:00Z">
              <w:rPr>
                <w:rFonts w:ascii="Times New Roman" w:hAnsi="Times New Roman" w:cs="Times New Roman"/>
              </w:rPr>
            </w:rPrChange>
          </w:rPr>
          <w:delText xml:space="preserve">   </w:delText>
        </w:r>
      </w:del>
      <w:r w:rsidRPr="000E1849">
        <w:rPr>
          <w:rFonts w:ascii="Times New Roman" w:hAnsi="Times New Roman" w:cs="Times New Roman"/>
          <w:sz w:val="18"/>
          <w:szCs w:val="18"/>
          <w:rPrChange w:id="341" w:author="Amari Allah" w:date="2022-10-14T11:57:00Z">
            <w:rPr>
              <w:rFonts w:ascii="Times New Roman" w:hAnsi="Times New Roman" w:cs="Times New Roman"/>
            </w:rPr>
          </w:rPrChange>
        </w:rPr>
        <w:t>Mayor</w:t>
      </w:r>
    </w:p>
    <w:sectPr w:rsidR="00F8244E" w:rsidRPr="000E18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EED52" w14:textId="77777777" w:rsidR="00596B7D" w:rsidRPr="000E1849" w:rsidRDefault="00596B7D" w:rsidP="006019C9">
      <w:pPr>
        <w:spacing w:after="0" w:line="240" w:lineRule="auto"/>
        <w:rPr>
          <w:sz w:val="15"/>
          <w:szCs w:val="17"/>
          <w:rPrChange w:id="4" w:author="Amari Allah" w:date="2022-10-14T11:57:00Z">
            <w:rPr/>
          </w:rPrChange>
        </w:rPr>
      </w:pPr>
      <w:r w:rsidRPr="000E1849">
        <w:rPr>
          <w:sz w:val="15"/>
          <w:szCs w:val="17"/>
          <w:rPrChange w:id="5" w:author="Amari Allah" w:date="2022-10-14T11:57:00Z">
            <w:rPr/>
          </w:rPrChange>
        </w:rPr>
        <w:separator/>
      </w:r>
    </w:p>
  </w:endnote>
  <w:endnote w:type="continuationSeparator" w:id="0">
    <w:p w14:paraId="4258DC1B" w14:textId="77777777" w:rsidR="00596B7D" w:rsidRPr="000E1849" w:rsidRDefault="00596B7D" w:rsidP="006019C9">
      <w:pPr>
        <w:spacing w:after="0" w:line="240" w:lineRule="auto"/>
        <w:rPr>
          <w:sz w:val="15"/>
          <w:szCs w:val="17"/>
          <w:rPrChange w:id="6" w:author="Amari Allah" w:date="2022-10-14T11:57:00Z">
            <w:rPr/>
          </w:rPrChange>
        </w:rPr>
      </w:pPr>
      <w:r w:rsidRPr="000E1849">
        <w:rPr>
          <w:sz w:val="15"/>
          <w:szCs w:val="17"/>
          <w:rPrChange w:id="7" w:author="Amari Allah" w:date="2022-10-14T11:57:00Z">
            <w:rPr/>
          </w:rPrChang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6D2E0" w14:textId="77777777" w:rsidR="00596B7D" w:rsidRPr="000E1849" w:rsidRDefault="00596B7D" w:rsidP="006019C9">
      <w:pPr>
        <w:spacing w:after="0" w:line="240" w:lineRule="auto"/>
        <w:rPr>
          <w:sz w:val="15"/>
          <w:szCs w:val="17"/>
          <w:rPrChange w:id="0" w:author="Amari Allah" w:date="2022-10-14T11:57:00Z">
            <w:rPr/>
          </w:rPrChange>
        </w:rPr>
      </w:pPr>
      <w:r w:rsidRPr="000E1849">
        <w:rPr>
          <w:sz w:val="15"/>
          <w:szCs w:val="17"/>
          <w:rPrChange w:id="1" w:author="Amari Allah" w:date="2022-10-14T11:57:00Z">
            <w:rPr/>
          </w:rPrChange>
        </w:rPr>
        <w:separator/>
      </w:r>
    </w:p>
  </w:footnote>
  <w:footnote w:type="continuationSeparator" w:id="0">
    <w:p w14:paraId="22A5A43E" w14:textId="77777777" w:rsidR="00596B7D" w:rsidRPr="000E1849" w:rsidRDefault="00596B7D" w:rsidP="006019C9">
      <w:pPr>
        <w:spacing w:after="0" w:line="240" w:lineRule="auto"/>
        <w:rPr>
          <w:sz w:val="15"/>
          <w:szCs w:val="17"/>
          <w:rPrChange w:id="2" w:author="Amari Allah" w:date="2022-10-14T11:57:00Z">
            <w:rPr/>
          </w:rPrChange>
        </w:rPr>
      </w:pPr>
      <w:r w:rsidRPr="000E1849">
        <w:rPr>
          <w:sz w:val="15"/>
          <w:szCs w:val="17"/>
          <w:rPrChange w:id="3" w:author="Amari Allah" w:date="2022-10-14T11:57:00Z">
            <w:rPr/>
          </w:rPrChange>
        </w:rP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ari Allah">
    <w15:presenceInfo w15:providerId="None" w15:userId="Amari Allah"/>
  </w15:person>
  <w15:person w15:author="Nancy Adams">
    <w15:presenceInfo w15:providerId="AD" w15:userId="S::nancy@summitdowntown.org::ba58e10a-adb0-4e26-a6e5-f1e17c6c9d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yNjMyMLO0tDQ1NbRQ0lEKTi0uzszPAykwrgUAEIJ8SCwAAAA="/>
  </w:docVars>
  <w:rsids>
    <w:rsidRoot w:val="00530489"/>
    <w:rsid w:val="0004091F"/>
    <w:rsid w:val="000B1BFF"/>
    <w:rsid w:val="000D5957"/>
    <w:rsid w:val="000E1849"/>
    <w:rsid w:val="0019111B"/>
    <w:rsid w:val="001A543C"/>
    <w:rsid w:val="001E0C38"/>
    <w:rsid w:val="00252C95"/>
    <w:rsid w:val="00294713"/>
    <w:rsid w:val="002A0BEA"/>
    <w:rsid w:val="00361522"/>
    <w:rsid w:val="00387B5C"/>
    <w:rsid w:val="003E1BF5"/>
    <w:rsid w:val="003F7BAB"/>
    <w:rsid w:val="00530489"/>
    <w:rsid w:val="00596B7D"/>
    <w:rsid w:val="005A6F41"/>
    <w:rsid w:val="005B1A92"/>
    <w:rsid w:val="006019C9"/>
    <w:rsid w:val="00666749"/>
    <w:rsid w:val="006A6BBF"/>
    <w:rsid w:val="00770120"/>
    <w:rsid w:val="007A2A33"/>
    <w:rsid w:val="007D1DFB"/>
    <w:rsid w:val="007E4F00"/>
    <w:rsid w:val="008414E0"/>
    <w:rsid w:val="008D2A55"/>
    <w:rsid w:val="009858C5"/>
    <w:rsid w:val="00A56CCC"/>
    <w:rsid w:val="00A955D7"/>
    <w:rsid w:val="00B54757"/>
    <w:rsid w:val="00B7542D"/>
    <w:rsid w:val="00B75517"/>
    <w:rsid w:val="00BA4DD3"/>
    <w:rsid w:val="00C5022B"/>
    <w:rsid w:val="00D61DDD"/>
    <w:rsid w:val="00E13412"/>
    <w:rsid w:val="00F2732F"/>
    <w:rsid w:val="00F51C01"/>
    <w:rsid w:val="00F8244E"/>
    <w:rsid w:val="00F85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A8169"/>
  <w15:chartTrackingRefBased/>
  <w15:docId w15:val="{24DC4979-C575-4A14-A2D4-0F3754481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0489"/>
    <w:pPr>
      <w:spacing w:after="0" w:line="240" w:lineRule="auto"/>
    </w:pPr>
  </w:style>
  <w:style w:type="paragraph" w:styleId="BalloonText">
    <w:name w:val="Balloon Text"/>
    <w:basedOn w:val="Normal"/>
    <w:link w:val="BalloonTextChar"/>
    <w:uiPriority w:val="99"/>
    <w:semiHidden/>
    <w:unhideWhenUsed/>
    <w:rsid w:val="00B755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517"/>
    <w:rPr>
      <w:rFonts w:ascii="Segoe UI" w:hAnsi="Segoe UI" w:cs="Segoe UI"/>
      <w:sz w:val="18"/>
      <w:szCs w:val="18"/>
    </w:rPr>
  </w:style>
  <w:style w:type="paragraph" w:styleId="Header">
    <w:name w:val="header"/>
    <w:basedOn w:val="Normal"/>
    <w:link w:val="HeaderChar"/>
    <w:uiPriority w:val="99"/>
    <w:unhideWhenUsed/>
    <w:rsid w:val="00601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9C9"/>
  </w:style>
  <w:style w:type="paragraph" w:styleId="Footer">
    <w:name w:val="footer"/>
    <w:basedOn w:val="Normal"/>
    <w:link w:val="FooterChar"/>
    <w:uiPriority w:val="99"/>
    <w:unhideWhenUsed/>
    <w:rsid w:val="00601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9C9"/>
  </w:style>
  <w:style w:type="paragraph" w:styleId="Revision">
    <w:name w:val="Revision"/>
    <w:hidden/>
    <w:uiPriority w:val="99"/>
    <w:semiHidden/>
    <w:rsid w:val="0004091F"/>
    <w:pPr>
      <w:spacing w:after="0" w:line="240" w:lineRule="auto"/>
    </w:pPr>
  </w:style>
  <w:style w:type="character" w:styleId="Hyperlink">
    <w:name w:val="Hyperlink"/>
    <w:basedOn w:val="DefaultParagraphFont"/>
    <w:uiPriority w:val="99"/>
    <w:unhideWhenUsed/>
    <w:rsid w:val="00A56CCC"/>
    <w:rPr>
      <w:color w:val="0563C1" w:themeColor="hyperlink"/>
      <w:u w:val="single"/>
    </w:rPr>
  </w:style>
  <w:style w:type="character" w:styleId="UnresolvedMention">
    <w:name w:val="Unresolved Mention"/>
    <w:basedOn w:val="DefaultParagraphFont"/>
    <w:uiPriority w:val="99"/>
    <w:semiHidden/>
    <w:unhideWhenUsed/>
    <w:rsid w:val="00A56CCC"/>
    <w:rPr>
      <w:color w:val="605E5C"/>
      <w:shd w:val="clear" w:color="auto" w:fill="E1DFDD"/>
    </w:rPr>
  </w:style>
  <w:style w:type="paragraph" w:styleId="NormalWeb">
    <w:name w:val="Normal (Web)"/>
    <w:basedOn w:val="Normal"/>
    <w:uiPriority w:val="99"/>
    <w:semiHidden/>
    <w:unhideWhenUsed/>
    <w:rsid w:val="003F7B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16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F0AD8-9025-469B-987E-74430352C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301</Words>
  <Characters>2933</Characters>
  <Application>Microsoft Office Word</Application>
  <DocSecurity>0</DocSecurity>
  <Lines>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Roe</dc:creator>
  <cp:keywords/>
  <dc:description/>
  <cp:lastModifiedBy>Amari Allah</cp:lastModifiedBy>
  <cp:revision>7</cp:revision>
  <cp:lastPrinted>2022-10-17T20:23:00Z</cp:lastPrinted>
  <dcterms:created xsi:type="dcterms:W3CDTF">2022-10-14T16:00:00Z</dcterms:created>
  <dcterms:modified xsi:type="dcterms:W3CDTF">2022-10-18T18:22:00Z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a60a7ed8db3b61d640f4de2c474d740930f6524f9e83c95102e17391cbbd5d37</vt:lpwstr>
  </property>
</Properties>
</file>