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5A9F" w:rsidRPr="00E0712A" w:rsidRDefault="00E95A9F" w:rsidP="00E95A9F">
      <w:pPr>
        <w:autoSpaceDE w:val="0"/>
        <w:jc w:val="center"/>
        <w:rPr>
          <w:rFonts w:ascii="Times New Roman" w:eastAsia="Times New Roman" w:hAnsi="Times New Roman" w:cs="Times New Roman"/>
          <w:b/>
          <w:color w:val="000000"/>
          <w:sz w:val="24"/>
          <w:szCs w:val="24"/>
          <w:shd w:val="clear" w:color="auto" w:fill="FFFFFF"/>
        </w:rPr>
      </w:pPr>
      <w:r w:rsidRPr="00E95A9F">
        <w:rPr>
          <w:rFonts w:ascii="Times New Roman" w:eastAsia="Times New Roman" w:hAnsi="Times New Roman" w:cs="Times New Roman"/>
          <w:b/>
          <w:color w:val="000000"/>
          <w:sz w:val="40"/>
          <w:szCs w:val="48"/>
          <w:shd w:val="clear" w:color="auto" w:fill="FFFFFF"/>
        </w:rPr>
        <w:drawing>
          <wp:anchor distT="0" distB="0" distL="114300" distR="114300" simplePos="0" relativeHeight="251658240" behindDoc="0" locked="0" layoutInCell="1" allowOverlap="1" wp14:anchorId="51C83E86">
            <wp:simplePos x="0" y="0"/>
            <wp:positionH relativeFrom="margin">
              <wp:posOffset>9525</wp:posOffset>
            </wp:positionH>
            <wp:positionV relativeFrom="paragraph">
              <wp:posOffset>-495300</wp:posOffset>
            </wp:positionV>
            <wp:extent cx="943107" cy="1295581"/>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943107" cy="1295581"/>
                    </a:xfrm>
                    <a:prstGeom prst="rect">
                      <a:avLst/>
                    </a:prstGeom>
                  </pic:spPr>
                </pic:pic>
              </a:graphicData>
            </a:graphic>
          </wp:anchor>
        </w:drawing>
      </w:r>
      <w:r w:rsidRPr="00E95A9F">
        <w:rPr>
          <w:rFonts w:ascii="Lucida Calligraphy" w:eastAsia="Times New Roman" w:hAnsi="Lucida Calligraphy" w:cs="Times New Roman"/>
          <w:b/>
          <w:color w:val="000000"/>
          <w:sz w:val="31"/>
          <w:szCs w:val="31"/>
          <w:shd w:val="clear" w:color="auto" w:fill="FFFFFF"/>
        </w:rPr>
        <w:t>Proclamation</w:t>
      </w:r>
    </w:p>
    <w:p w:rsidR="0014446C" w:rsidRDefault="00E95A9F" w:rsidP="00E95A9F">
      <w:pPr>
        <w:jc w:val="center"/>
        <w:rPr>
          <w:rFonts w:ascii="Times New Roman" w:eastAsia="Times New Roman" w:hAnsi="Times New Roman" w:cs="Times New Roman"/>
          <w:b/>
          <w:color w:val="000000"/>
          <w:sz w:val="24"/>
          <w:szCs w:val="24"/>
          <w:shd w:val="clear" w:color="auto" w:fill="FFFFFF"/>
        </w:rPr>
      </w:pPr>
      <w:r w:rsidRPr="00E95A9F">
        <w:rPr>
          <w:rFonts w:ascii="Lucida Calligraphy" w:eastAsia="Times New Roman" w:hAnsi="Lucida Calligraphy" w:cs="Times New Roman"/>
          <w:b/>
          <w:color w:val="000000"/>
          <w:sz w:val="26"/>
          <w:szCs w:val="26"/>
          <w:shd w:val="clear" w:color="auto" w:fill="FFFFFF"/>
        </w:rPr>
        <w:t>Mayors Wellness Campaign</w:t>
      </w:r>
    </w:p>
    <w:p w:rsidR="0014446C" w:rsidRPr="00E0712A" w:rsidRDefault="0014446C" w:rsidP="0014446C">
      <w:pPr>
        <w:jc w:val="both"/>
        <w:rPr>
          <w:rFonts w:ascii="Times New Roman" w:eastAsia="Times New Roman" w:hAnsi="Times New Roman" w:cs="Times New Roman"/>
          <w:b/>
          <w:color w:val="000000"/>
          <w:sz w:val="24"/>
          <w:szCs w:val="24"/>
          <w:shd w:val="clear" w:color="auto" w:fill="FFFFFF"/>
        </w:rPr>
      </w:pPr>
    </w:p>
    <w:p w:rsidR="0014446C" w:rsidRDefault="0014446C" w:rsidP="0014446C">
      <w:pPr>
        <w:jc w:val="both"/>
        <w:rPr>
          <w:rFonts w:eastAsia="Times New Roman"/>
        </w:rPr>
      </w:pPr>
    </w:p>
    <w:p w:rsidR="00E95A9F" w:rsidRPr="00E95A9F" w:rsidRDefault="00E95A9F" w:rsidP="00E95A9F">
      <w:pPr>
        <w:rPr>
          <w:sz w:val="24"/>
        </w:rPr>
      </w:pPr>
    </w:p>
    <w:p w:rsidR="00E95A9F" w:rsidRPr="00E95A9F" w:rsidRDefault="00E95A9F" w:rsidP="00E95A9F">
      <w:pPr>
        <w:ind w:firstLine="720"/>
        <w:jc w:val="both"/>
        <w:rPr>
          <w:sz w:val="24"/>
        </w:rPr>
      </w:pPr>
      <w:r w:rsidRPr="00E95A9F">
        <w:rPr>
          <w:b/>
          <w:sz w:val="24"/>
        </w:rPr>
        <w:t>WHEREAS</w:t>
      </w:r>
      <w:r w:rsidRPr="00E95A9F">
        <w:rPr>
          <w:sz w:val="24"/>
        </w:rPr>
        <w:t xml:space="preserve">, across New Jersey, the conditions in which we live, work, and age in combination with wellness, particularly rising obesity rates and decreasing physical activity, impacts our overall health; and </w:t>
      </w:r>
    </w:p>
    <w:p w:rsidR="00E95A9F" w:rsidRPr="00E95A9F" w:rsidRDefault="00E95A9F" w:rsidP="00E95A9F">
      <w:pPr>
        <w:ind w:firstLine="720"/>
        <w:jc w:val="both"/>
        <w:rPr>
          <w:sz w:val="24"/>
        </w:rPr>
      </w:pPr>
    </w:p>
    <w:p w:rsidR="00E95A9F" w:rsidRPr="00E95A9F" w:rsidRDefault="00E95A9F" w:rsidP="00E95A9F">
      <w:pPr>
        <w:ind w:firstLine="720"/>
        <w:jc w:val="both"/>
        <w:rPr>
          <w:sz w:val="24"/>
        </w:rPr>
      </w:pPr>
      <w:r w:rsidRPr="00E95A9F">
        <w:rPr>
          <w:b/>
          <w:sz w:val="24"/>
        </w:rPr>
        <w:t>WHEREAS</w:t>
      </w:r>
      <w:r w:rsidRPr="00E95A9F">
        <w:rPr>
          <w:sz w:val="24"/>
        </w:rPr>
        <w:t xml:space="preserve">, the New Jersey Health Care Quality Institute’s Mayors Wellness Campaign, in partnership with the New Jersey League of Municipalities, recognizes that Mayors and other local leaders can be effective champions of community health and wellness; and </w:t>
      </w:r>
    </w:p>
    <w:p w:rsidR="00E95A9F" w:rsidRPr="00E95A9F" w:rsidRDefault="00E95A9F" w:rsidP="00E95A9F">
      <w:pPr>
        <w:ind w:firstLine="720"/>
        <w:jc w:val="both"/>
        <w:rPr>
          <w:sz w:val="24"/>
        </w:rPr>
      </w:pPr>
    </w:p>
    <w:p w:rsidR="00E95A9F" w:rsidRPr="00E95A9F" w:rsidRDefault="00E95A9F" w:rsidP="00E95A9F">
      <w:pPr>
        <w:ind w:firstLine="720"/>
        <w:jc w:val="both"/>
        <w:rPr>
          <w:sz w:val="24"/>
        </w:rPr>
      </w:pPr>
      <w:r w:rsidRPr="00E95A9F">
        <w:rPr>
          <w:b/>
          <w:sz w:val="24"/>
        </w:rPr>
        <w:t>WHEREAS</w:t>
      </w:r>
      <w:r w:rsidRPr="00E95A9F">
        <w:rPr>
          <w:sz w:val="24"/>
        </w:rPr>
        <w:t xml:space="preserve">, the goal of the Mayors Wellness Campaign is to improve the health and wellness of New Jersey communities; and </w:t>
      </w:r>
    </w:p>
    <w:p w:rsidR="00E95A9F" w:rsidRPr="00E95A9F" w:rsidRDefault="00E95A9F" w:rsidP="00E95A9F">
      <w:pPr>
        <w:ind w:firstLine="720"/>
        <w:jc w:val="both"/>
        <w:rPr>
          <w:sz w:val="24"/>
        </w:rPr>
      </w:pPr>
    </w:p>
    <w:p w:rsidR="00E95A9F" w:rsidRPr="00E95A9F" w:rsidRDefault="00E95A9F" w:rsidP="00E95A9F">
      <w:pPr>
        <w:ind w:firstLine="720"/>
        <w:jc w:val="both"/>
        <w:rPr>
          <w:sz w:val="24"/>
        </w:rPr>
      </w:pPr>
      <w:r w:rsidRPr="00E95A9F">
        <w:rPr>
          <w:b/>
          <w:sz w:val="24"/>
        </w:rPr>
        <w:t>WHEREAS</w:t>
      </w:r>
      <w:r w:rsidRPr="00E95A9F">
        <w:rPr>
          <w:sz w:val="24"/>
        </w:rPr>
        <w:t xml:space="preserve">, the Mayors Wellness Campaign provides communities with technical assistance, evidence-based resources, and other support to implement community health and wellness improvement initiatives; and </w:t>
      </w:r>
    </w:p>
    <w:p w:rsidR="00E95A9F" w:rsidRPr="00E95A9F" w:rsidRDefault="00E95A9F" w:rsidP="00E95A9F">
      <w:pPr>
        <w:ind w:firstLine="720"/>
        <w:jc w:val="both"/>
        <w:rPr>
          <w:sz w:val="24"/>
        </w:rPr>
      </w:pPr>
    </w:p>
    <w:p w:rsidR="00E95A9F" w:rsidRPr="00E95A9F" w:rsidRDefault="00E95A9F" w:rsidP="00E95A9F">
      <w:pPr>
        <w:ind w:firstLine="720"/>
        <w:jc w:val="both"/>
        <w:rPr>
          <w:sz w:val="24"/>
        </w:rPr>
      </w:pPr>
      <w:r w:rsidRPr="00E95A9F">
        <w:rPr>
          <w:b/>
          <w:sz w:val="24"/>
        </w:rPr>
        <w:t>WHEREAS</w:t>
      </w:r>
      <w:r w:rsidRPr="00E95A9F">
        <w:rPr>
          <w:sz w:val="24"/>
        </w:rPr>
        <w:t xml:space="preserve">, </w:t>
      </w:r>
      <w:r w:rsidRPr="00E95A9F">
        <w:rPr>
          <w:sz w:val="24"/>
        </w:rPr>
        <w:t>Maplewood Township</w:t>
      </w:r>
      <w:r w:rsidRPr="00E95A9F">
        <w:rPr>
          <w:sz w:val="24"/>
        </w:rPr>
        <w:t xml:space="preserve"> cares deeply about all of its residents and the future health and wellness of its community members; and </w:t>
      </w:r>
    </w:p>
    <w:p w:rsidR="00E95A9F" w:rsidRPr="00E95A9F" w:rsidRDefault="00E95A9F" w:rsidP="00E95A9F">
      <w:pPr>
        <w:ind w:firstLine="720"/>
        <w:jc w:val="both"/>
        <w:rPr>
          <w:sz w:val="24"/>
        </w:rPr>
      </w:pPr>
    </w:p>
    <w:p w:rsidR="00E95A9F" w:rsidRPr="00E95A9F" w:rsidRDefault="00E95A9F" w:rsidP="00E95A9F">
      <w:pPr>
        <w:ind w:firstLine="720"/>
        <w:jc w:val="both"/>
        <w:rPr>
          <w:sz w:val="24"/>
        </w:rPr>
      </w:pPr>
      <w:r w:rsidRPr="00E95A9F">
        <w:rPr>
          <w:b/>
          <w:sz w:val="24"/>
        </w:rPr>
        <w:t>WHEREAS</w:t>
      </w:r>
      <w:r w:rsidRPr="00E95A9F">
        <w:rPr>
          <w:sz w:val="24"/>
        </w:rPr>
        <w:t xml:space="preserve">, the Mayors Wellness Campaign will work to implement a comprehensive program to create and sustain local activities to improve wellness in </w:t>
      </w:r>
      <w:r w:rsidRPr="00E95A9F">
        <w:rPr>
          <w:sz w:val="24"/>
        </w:rPr>
        <w:t>Maplewood Township</w:t>
      </w:r>
      <w:r w:rsidRPr="00E95A9F">
        <w:rPr>
          <w:sz w:val="24"/>
        </w:rPr>
        <w:t xml:space="preserve">; and </w:t>
      </w:r>
    </w:p>
    <w:p w:rsidR="00E95A9F" w:rsidRPr="00E95A9F" w:rsidRDefault="00E95A9F" w:rsidP="00E95A9F">
      <w:pPr>
        <w:ind w:firstLine="720"/>
        <w:jc w:val="both"/>
        <w:rPr>
          <w:sz w:val="24"/>
        </w:rPr>
      </w:pPr>
    </w:p>
    <w:p w:rsidR="00E95A9F" w:rsidRPr="00E95A9F" w:rsidRDefault="00E95A9F" w:rsidP="00E95A9F">
      <w:pPr>
        <w:ind w:firstLine="720"/>
        <w:jc w:val="both"/>
        <w:rPr>
          <w:sz w:val="24"/>
        </w:rPr>
      </w:pPr>
      <w:r w:rsidRPr="00E95A9F">
        <w:rPr>
          <w:b/>
          <w:sz w:val="24"/>
        </w:rPr>
        <w:t>NOW THEREFORE BE IT RESOLVED</w:t>
      </w:r>
      <w:r w:rsidRPr="00E95A9F">
        <w:rPr>
          <w:sz w:val="24"/>
        </w:rPr>
        <w:t xml:space="preserve">, that I, Mayor </w:t>
      </w:r>
      <w:r w:rsidRPr="00E95A9F">
        <w:rPr>
          <w:sz w:val="24"/>
        </w:rPr>
        <w:t>Dean Dafis</w:t>
      </w:r>
      <w:r w:rsidRPr="00E95A9F">
        <w:rPr>
          <w:sz w:val="24"/>
        </w:rPr>
        <w:t>, ask that all residents of this community join me in supporting and actively engag</w:t>
      </w:r>
      <w:bookmarkStart w:id="0" w:name="_GoBack"/>
      <w:bookmarkEnd w:id="0"/>
      <w:r w:rsidRPr="00E95A9F">
        <w:rPr>
          <w:sz w:val="24"/>
        </w:rPr>
        <w:t xml:space="preserve">ing in our local Mayors Wellness Campaign; and </w:t>
      </w:r>
    </w:p>
    <w:p w:rsidR="00E95A9F" w:rsidRPr="00E95A9F" w:rsidRDefault="00E95A9F" w:rsidP="00E95A9F">
      <w:pPr>
        <w:ind w:firstLine="720"/>
        <w:jc w:val="both"/>
        <w:rPr>
          <w:sz w:val="24"/>
        </w:rPr>
      </w:pPr>
    </w:p>
    <w:p w:rsidR="0014446C" w:rsidRPr="00E95A9F" w:rsidRDefault="00E95A9F" w:rsidP="00E95A9F">
      <w:pPr>
        <w:ind w:firstLine="720"/>
        <w:jc w:val="both"/>
        <w:rPr>
          <w:sz w:val="24"/>
        </w:rPr>
      </w:pPr>
      <w:r w:rsidRPr="00E95A9F">
        <w:rPr>
          <w:b/>
          <w:sz w:val="24"/>
        </w:rPr>
        <w:t>BE IT FURTHER RESOLVED</w:t>
      </w:r>
      <w:r w:rsidRPr="00E95A9F">
        <w:rPr>
          <w:sz w:val="24"/>
        </w:rPr>
        <w:t xml:space="preserve">, that I encourage the residents of </w:t>
      </w:r>
      <w:r w:rsidRPr="00E95A9F">
        <w:rPr>
          <w:sz w:val="24"/>
        </w:rPr>
        <w:t>Maplewood Township</w:t>
      </w:r>
      <w:r w:rsidRPr="00E95A9F">
        <w:rPr>
          <w:sz w:val="24"/>
        </w:rPr>
        <w:t xml:space="preserve"> to participate in Mayors Wellness Campaign activities as we work towards living healthier lives and improving the health and wellness of our community. </w:t>
      </w:r>
    </w:p>
    <w:p w:rsidR="00E95A9F" w:rsidRPr="00E95A9F" w:rsidRDefault="00E95A9F" w:rsidP="00E95A9F">
      <w:pPr>
        <w:rPr>
          <w:rFonts w:eastAsia="Times New Roman"/>
          <w:color w:val="000000"/>
          <w:sz w:val="28"/>
          <w:szCs w:val="24"/>
        </w:rPr>
      </w:pPr>
    </w:p>
    <w:p w:rsidR="00E95A9F" w:rsidRPr="00E95A9F" w:rsidRDefault="00E95A9F" w:rsidP="00E95A9F">
      <w:pPr>
        <w:pStyle w:val="NormalWeb"/>
        <w:spacing w:before="0" w:beforeAutospacing="0" w:after="0" w:afterAutospacing="0"/>
        <w:jc w:val="both"/>
        <w:textAlignment w:val="baseline"/>
        <w:rPr>
          <w:ins w:id="1" w:author="Amari Allah" w:date="2022-10-17T16:13:00Z"/>
          <w:color w:val="000000" w:themeColor="text1"/>
          <w:sz w:val="22"/>
          <w:szCs w:val="22"/>
          <w:rPrChange w:id="2" w:author="Amari Allah" w:date="2022-10-17T16:13:00Z">
            <w:rPr>
              <w:ins w:id="3" w:author="Amari Allah" w:date="2022-10-17T16:13:00Z"/>
              <w:color w:val="000000" w:themeColor="text1"/>
              <w:sz w:val="21"/>
              <w:szCs w:val="21"/>
            </w:rPr>
          </w:rPrChange>
        </w:rPr>
      </w:pPr>
      <w:ins w:id="4" w:author="Amari Allah" w:date="2022-10-17T16:13:00Z">
        <w:r w:rsidRPr="00E95A9F">
          <w:rPr>
            <w:rFonts w:ascii="Calibri" w:eastAsiaTheme="minorHAnsi" w:hAnsi="Calibri" w:cs="Calibri"/>
            <w:szCs w:val="22"/>
            <w:rPrChange w:id="5" w:author="Amari Allah" w:date="2022-10-17T16:13:00Z">
              <w:rPr>
                <w:color w:val="000000" w:themeColor="text1"/>
                <w:sz w:val="21"/>
                <w:szCs w:val="21"/>
              </w:rPr>
            </w:rPrChange>
          </w:rPr>
          <w:t xml:space="preserve">Dated: </w:t>
        </w:r>
      </w:ins>
      <w:r w:rsidRPr="00E95A9F">
        <w:rPr>
          <w:rFonts w:ascii="Calibri" w:eastAsiaTheme="minorHAnsi" w:hAnsi="Calibri" w:cs="Calibri"/>
          <w:szCs w:val="22"/>
        </w:rPr>
        <w:t>January 17th, 2023</w:t>
      </w:r>
    </w:p>
    <w:p w:rsidR="00E95A9F" w:rsidRPr="00E95A9F" w:rsidRDefault="00E95A9F" w:rsidP="00E95A9F">
      <w:pPr>
        <w:pStyle w:val="NoSpacing"/>
        <w:rPr>
          <w:rFonts w:ascii="Times New Roman" w:hAnsi="Times New Roman" w:cs="Times New Roman"/>
          <w:sz w:val="18"/>
          <w:szCs w:val="19"/>
          <w:rPrChange w:id="6" w:author="Amari Allah" w:date="2022-10-14T11:57:00Z">
            <w:rPr>
              <w:rFonts w:ascii="Times New Roman" w:hAnsi="Times New Roman" w:cs="Times New Roman"/>
              <w:sz w:val="24"/>
              <w:szCs w:val="24"/>
            </w:rPr>
          </w:rPrChange>
        </w:rPr>
      </w:pPr>
    </w:p>
    <w:p w:rsidR="00E95A9F" w:rsidRPr="00E95A9F" w:rsidRDefault="00E95A9F" w:rsidP="00E95A9F">
      <w:pPr>
        <w:pStyle w:val="NoSpacing"/>
        <w:rPr>
          <w:rFonts w:ascii="Times New Roman" w:hAnsi="Times New Roman" w:cs="Times New Roman"/>
          <w:sz w:val="18"/>
          <w:szCs w:val="19"/>
          <w:rPrChange w:id="7" w:author="Amari Allah" w:date="2022-10-14T11:57:00Z">
            <w:rPr>
              <w:rFonts w:ascii="Times New Roman" w:hAnsi="Times New Roman" w:cs="Times New Roman"/>
              <w:sz w:val="24"/>
              <w:szCs w:val="24"/>
            </w:rPr>
          </w:rPrChange>
        </w:rPr>
      </w:pPr>
    </w:p>
    <w:p w:rsidR="00E95A9F" w:rsidRPr="00E95A9F" w:rsidRDefault="00E95A9F" w:rsidP="00E95A9F">
      <w:pPr>
        <w:pStyle w:val="NoSpacing"/>
        <w:rPr>
          <w:rFonts w:ascii="Times New Roman" w:hAnsi="Times New Roman" w:cs="Times New Roman"/>
          <w:sz w:val="18"/>
          <w:szCs w:val="17"/>
        </w:rPr>
      </w:pPr>
    </w:p>
    <w:p w:rsidR="00E95A9F" w:rsidRPr="00E95A9F" w:rsidRDefault="00E95A9F" w:rsidP="00E95A9F">
      <w:pPr>
        <w:pStyle w:val="NoSpacing"/>
        <w:rPr>
          <w:rFonts w:ascii="Times New Roman" w:hAnsi="Times New Roman" w:cs="Times New Roman"/>
          <w:sz w:val="18"/>
          <w:szCs w:val="19"/>
          <w:rPrChange w:id="8" w:author="Amari Allah" w:date="2022-10-14T11:57:00Z">
            <w:rPr>
              <w:rFonts w:ascii="Times New Roman" w:hAnsi="Times New Roman" w:cs="Times New Roman"/>
              <w:sz w:val="24"/>
              <w:szCs w:val="24"/>
            </w:rPr>
          </w:rPrChange>
        </w:rPr>
      </w:pPr>
    </w:p>
    <w:p w:rsidR="00E95A9F" w:rsidRPr="00E95A9F" w:rsidRDefault="00E95A9F" w:rsidP="00E95A9F">
      <w:pPr>
        <w:pStyle w:val="NoSpacing"/>
        <w:rPr>
          <w:rFonts w:ascii="Times New Roman" w:hAnsi="Times New Roman" w:cs="Times New Roman"/>
          <w:sz w:val="16"/>
          <w:szCs w:val="17"/>
          <w:rPrChange w:id="9" w:author="Amari Allah" w:date="2022-10-14T11:57:00Z">
            <w:rPr>
              <w:rFonts w:ascii="Times New Roman" w:hAnsi="Times New Roman" w:cs="Times New Roman"/>
            </w:rPr>
          </w:rPrChange>
        </w:rPr>
      </w:pPr>
    </w:p>
    <w:p w:rsidR="00E95A9F" w:rsidRPr="00E95A9F" w:rsidRDefault="00E95A9F" w:rsidP="00E95A9F">
      <w:pPr>
        <w:pStyle w:val="NoSpacing"/>
        <w:rPr>
          <w:rFonts w:ascii="Times New Roman" w:hAnsi="Times New Roman" w:cs="Times New Roman"/>
          <w:sz w:val="16"/>
          <w:szCs w:val="17"/>
          <w:rPrChange w:id="10" w:author="Amari Allah" w:date="2022-10-14T11:57:00Z">
            <w:rPr>
              <w:rFonts w:ascii="Times New Roman" w:hAnsi="Times New Roman" w:cs="Times New Roman"/>
            </w:rPr>
          </w:rPrChange>
        </w:rPr>
      </w:pPr>
      <w:r w:rsidRPr="00E95A9F">
        <w:rPr>
          <w:rFonts w:ascii="Times New Roman" w:hAnsi="Times New Roman" w:cs="Times New Roman"/>
          <w:sz w:val="16"/>
          <w:szCs w:val="17"/>
          <w:rPrChange w:id="11" w:author="Amari Allah" w:date="2022-10-14T11:57:00Z">
            <w:rPr>
              <w:rFonts w:ascii="Times New Roman" w:hAnsi="Times New Roman" w:cs="Times New Roman"/>
            </w:rPr>
          </w:rPrChange>
        </w:rPr>
        <w:t>_________________________</w:t>
      </w:r>
      <w:r w:rsidRPr="00E95A9F">
        <w:rPr>
          <w:rFonts w:ascii="Times New Roman" w:hAnsi="Times New Roman" w:cs="Times New Roman"/>
          <w:sz w:val="16"/>
          <w:szCs w:val="17"/>
          <w:rPrChange w:id="12" w:author="Amari Allah" w:date="2022-10-14T11:57:00Z">
            <w:rPr>
              <w:rFonts w:ascii="Times New Roman" w:hAnsi="Times New Roman" w:cs="Times New Roman"/>
            </w:rPr>
          </w:rPrChange>
        </w:rPr>
        <w:tab/>
      </w:r>
      <w:r w:rsidRPr="00E95A9F">
        <w:rPr>
          <w:rFonts w:ascii="Times New Roman" w:hAnsi="Times New Roman" w:cs="Times New Roman"/>
          <w:sz w:val="16"/>
          <w:szCs w:val="17"/>
          <w:rPrChange w:id="13" w:author="Amari Allah" w:date="2022-10-14T11:57:00Z">
            <w:rPr>
              <w:rFonts w:ascii="Times New Roman" w:hAnsi="Times New Roman" w:cs="Times New Roman"/>
            </w:rPr>
          </w:rPrChange>
        </w:rPr>
        <w:tab/>
      </w:r>
      <w:r w:rsidRPr="00E95A9F">
        <w:rPr>
          <w:rFonts w:ascii="Times New Roman" w:hAnsi="Times New Roman" w:cs="Times New Roman"/>
          <w:sz w:val="16"/>
          <w:szCs w:val="17"/>
          <w:rPrChange w:id="14" w:author="Amari Allah" w:date="2022-10-14T11:57:00Z">
            <w:rPr>
              <w:rFonts w:ascii="Times New Roman" w:hAnsi="Times New Roman" w:cs="Times New Roman"/>
            </w:rPr>
          </w:rPrChange>
        </w:rPr>
        <w:tab/>
      </w:r>
      <w:r w:rsidRPr="00E95A9F">
        <w:rPr>
          <w:rFonts w:ascii="Times New Roman" w:hAnsi="Times New Roman" w:cs="Times New Roman"/>
          <w:sz w:val="16"/>
          <w:szCs w:val="17"/>
          <w:rPrChange w:id="15" w:author="Amari Allah" w:date="2022-10-14T11:57:00Z">
            <w:rPr>
              <w:rFonts w:ascii="Times New Roman" w:hAnsi="Times New Roman" w:cs="Times New Roman"/>
            </w:rPr>
          </w:rPrChange>
        </w:rPr>
        <w:tab/>
      </w:r>
      <w:r w:rsidRPr="00E95A9F">
        <w:rPr>
          <w:rFonts w:ascii="Times New Roman" w:hAnsi="Times New Roman" w:cs="Times New Roman"/>
          <w:sz w:val="16"/>
          <w:szCs w:val="17"/>
          <w:rPrChange w:id="16" w:author="Amari Allah" w:date="2022-10-14T11:57:00Z">
            <w:rPr>
              <w:rFonts w:ascii="Times New Roman" w:hAnsi="Times New Roman" w:cs="Times New Roman"/>
            </w:rPr>
          </w:rPrChange>
        </w:rPr>
        <w:tab/>
        <w:t xml:space="preserve">   ___________________________</w:t>
      </w:r>
    </w:p>
    <w:p w:rsidR="00E95A9F" w:rsidRPr="00E95A9F" w:rsidRDefault="00E95A9F" w:rsidP="00E95A9F">
      <w:pPr>
        <w:pStyle w:val="NoSpacing"/>
        <w:rPr>
          <w:rFonts w:ascii="Times New Roman" w:hAnsi="Times New Roman" w:cs="Times New Roman"/>
          <w:sz w:val="16"/>
          <w:szCs w:val="17"/>
          <w:rPrChange w:id="17" w:author="Amari Allah" w:date="2022-10-14T11:57:00Z">
            <w:rPr>
              <w:rFonts w:ascii="Times New Roman" w:hAnsi="Times New Roman" w:cs="Times New Roman"/>
            </w:rPr>
          </w:rPrChange>
        </w:rPr>
      </w:pPr>
      <w:r w:rsidRPr="00E95A9F">
        <w:rPr>
          <w:rFonts w:ascii="Calibri" w:hAnsi="Calibri" w:cs="Calibri"/>
          <w:sz w:val="24"/>
          <w:rPrChange w:id="18" w:author="Amari Allah" w:date="2022-10-14T11:57:00Z">
            <w:rPr>
              <w:rFonts w:ascii="Times New Roman" w:hAnsi="Times New Roman" w:cs="Times New Roman"/>
            </w:rPr>
          </w:rPrChange>
        </w:rPr>
        <w:t>Township Clerk</w:t>
      </w:r>
      <w:r w:rsidRPr="00E95A9F">
        <w:rPr>
          <w:rFonts w:ascii="Times New Roman" w:hAnsi="Times New Roman" w:cs="Times New Roman"/>
          <w:sz w:val="16"/>
          <w:szCs w:val="17"/>
          <w:rPrChange w:id="19" w:author="Amari Allah" w:date="2022-10-14T11:57:00Z">
            <w:rPr>
              <w:rFonts w:ascii="Times New Roman" w:hAnsi="Times New Roman" w:cs="Times New Roman"/>
            </w:rPr>
          </w:rPrChange>
        </w:rPr>
        <w:tab/>
      </w:r>
      <w:r w:rsidRPr="00E95A9F">
        <w:rPr>
          <w:rFonts w:ascii="Times New Roman" w:hAnsi="Times New Roman" w:cs="Times New Roman"/>
          <w:sz w:val="16"/>
          <w:szCs w:val="17"/>
          <w:rPrChange w:id="20" w:author="Amari Allah" w:date="2022-10-14T11:57:00Z">
            <w:rPr>
              <w:rFonts w:ascii="Times New Roman" w:hAnsi="Times New Roman" w:cs="Times New Roman"/>
            </w:rPr>
          </w:rPrChange>
        </w:rPr>
        <w:tab/>
      </w:r>
      <w:r w:rsidRPr="00E95A9F">
        <w:rPr>
          <w:rFonts w:ascii="Times New Roman" w:hAnsi="Times New Roman" w:cs="Times New Roman"/>
          <w:sz w:val="16"/>
          <w:szCs w:val="17"/>
          <w:rPrChange w:id="21" w:author="Amari Allah" w:date="2022-10-14T11:57:00Z">
            <w:rPr>
              <w:rFonts w:ascii="Times New Roman" w:hAnsi="Times New Roman" w:cs="Times New Roman"/>
            </w:rPr>
          </w:rPrChange>
        </w:rPr>
        <w:tab/>
      </w:r>
      <w:r w:rsidRPr="00E95A9F">
        <w:rPr>
          <w:rFonts w:ascii="Times New Roman" w:hAnsi="Times New Roman" w:cs="Times New Roman"/>
          <w:sz w:val="16"/>
          <w:szCs w:val="17"/>
          <w:rPrChange w:id="22" w:author="Amari Allah" w:date="2022-10-14T11:57:00Z">
            <w:rPr>
              <w:rFonts w:ascii="Times New Roman" w:hAnsi="Times New Roman" w:cs="Times New Roman"/>
            </w:rPr>
          </w:rPrChange>
        </w:rPr>
        <w:tab/>
      </w:r>
      <w:r w:rsidRPr="00E95A9F">
        <w:rPr>
          <w:rFonts w:ascii="Times New Roman" w:hAnsi="Times New Roman" w:cs="Times New Roman"/>
          <w:sz w:val="16"/>
          <w:szCs w:val="17"/>
          <w:rPrChange w:id="23" w:author="Amari Allah" w:date="2022-10-14T11:57:00Z">
            <w:rPr>
              <w:rFonts w:ascii="Times New Roman" w:hAnsi="Times New Roman" w:cs="Times New Roman"/>
            </w:rPr>
          </w:rPrChange>
        </w:rPr>
        <w:tab/>
      </w:r>
      <w:r w:rsidRPr="00E95A9F">
        <w:rPr>
          <w:rFonts w:ascii="Times New Roman" w:hAnsi="Times New Roman" w:cs="Times New Roman"/>
          <w:sz w:val="16"/>
          <w:szCs w:val="17"/>
          <w:rPrChange w:id="24" w:author="Amari Allah" w:date="2022-10-14T11:57:00Z">
            <w:rPr>
              <w:rFonts w:ascii="Times New Roman" w:hAnsi="Times New Roman" w:cs="Times New Roman"/>
            </w:rPr>
          </w:rPrChange>
        </w:rPr>
        <w:tab/>
      </w:r>
      <w:del w:id="25" w:author="Amari Allah" w:date="2022-10-14T12:00:00Z">
        <w:r w:rsidRPr="00E95A9F" w:rsidDel="0019111B">
          <w:rPr>
            <w:rFonts w:ascii="Times New Roman" w:hAnsi="Times New Roman" w:cs="Times New Roman"/>
            <w:sz w:val="16"/>
            <w:szCs w:val="17"/>
            <w:rPrChange w:id="26" w:author="Amari Allah" w:date="2022-10-14T11:57:00Z">
              <w:rPr>
                <w:rFonts w:ascii="Times New Roman" w:hAnsi="Times New Roman" w:cs="Times New Roman"/>
              </w:rPr>
            </w:rPrChange>
          </w:rPr>
          <w:tab/>
        </w:r>
        <w:r w:rsidRPr="00E95A9F" w:rsidDel="0019111B">
          <w:rPr>
            <w:rFonts w:ascii="Times New Roman" w:hAnsi="Times New Roman" w:cs="Times New Roman"/>
            <w:sz w:val="16"/>
            <w:szCs w:val="17"/>
            <w:rPrChange w:id="27" w:author="Amari Allah" w:date="2022-10-14T11:57:00Z">
              <w:rPr>
                <w:rFonts w:ascii="Times New Roman" w:hAnsi="Times New Roman" w:cs="Times New Roman"/>
              </w:rPr>
            </w:rPrChange>
          </w:rPr>
          <w:tab/>
          <w:delText xml:space="preserve">       </w:delText>
        </w:r>
      </w:del>
      <w:r w:rsidRPr="00E95A9F">
        <w:rPr>
          <w:rFonts w:ascii="Times New Roman" w:hAnsi="Times New Roman" w:cs="Times New Roman"/>
          <w:sz w:val="16"/>
          <w:szCs w:val="17"/>
          <w:rPrChange w:id="28" w:author="Amari Allah" w:date="2022-10-14T11:57:00Z">
            <w:rPr>
              <w:rFonts w:ascii="Times New Roman" w:hAnsi="Times New Roman" w:cs="Times New Roman"/>
            </w:rPr>
          </w:rPrChange>
        </w:rPr>
        <w:t xml:space="preserve">  </w:t>
      </w:r>
      <w:r w:rsidRPr="00E95A9F">
        <w:rPr>
          <w:rFonts w:ascii="Times New Roman" w:hAnsi="Times New Roman" w:cs="Times New Roman"/>
          <w:sz w:val="20"/>
          <w:szCs w:val="18"/>
          <w:rPrChange w:id="29" w:author="Amari Allah" w:date="2022-10-14T11:57:00Z">
            <w:rPr>
              <w:rFonts w:ascii="Times New Roman" w:hAnsi="Times New Roman" w:cs="Times New Roman"/>
            </w:rPr>
          </w:rPrChange>
        </w:rPr>
        <w:t xml:space="preserve"> </w:t>
      </w:r>
      <w:del w:id="30" w:author="Amari Allah" w:date="2022-10-14T12:00:00Z">
        <w:r w:rsidRPr="00E95A9F" w:rsidDel="0019111B">
          <w:rPr>
            <w:rFonts w:ascii="Calibri" w:hAnsi="Calibri" w:cs="Calibri"/>
            <w:sz w:val="24"/>
            <w:rPrChange w:id="31" w:author="Amari Allah" w:date="2022-10-14T11:57:00Z">
              <w:rPr>
                <w:rFonts w:ascii="Times New Roman" w:hAnsi="Times New Roman" w:cs="Times New Roman"/>
              </w:rPr>
            </w:rPrChange>
          </w:rPr>
          <w:delText xml:space="preserve">   </w:delText>
        </w:r>
      </w:del>
      <w:r w:rsidRPr="00E95A9F">
        <w:rPr>
          <w:rFonts w:ascii="Calibri" w:hAnsi="Calibri" w:cs="Calibri"/>
          <w:sz w:val="24"/>
          <w:rPrChange w:id="32" w:author="Amari Allah" w:date="2022-10-14T11:57:00Z">
            <w:rPr>
              <w:rFonts w:ascii="Times New Roman" w:hAnsi="Times New Roman" w:cs="Times New Roman"/>
            </w:rPr>
          </w:rPrChange>
        </w:rPr>
        <w:t>Mayor</w:t>
      </w:r>
    </w:p>
    <w:p w:rsidR="00E95A9F" w:rsidRPr="0014446C" w:rsidRDefault="00E95A9F" w:rsidP="00E95A9F">
      <w:pPr>
        <w:rPr>
          <w:rFonts w:eastAsia="Times New Roman"/>
          <w:color w:val="000000"/>
          <w:sz w:val="24"/>
          <w:szCs w:val="24"/>
        </w:rPr>
      </w:pPr>
    </w:p>
    <w:sectPr w:rsidR="00E95A9F" w:rsidRPr="001444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ari Allah">
    <w15:presenceInfo w15:providerId="None" w15:userId="Amari Alla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MwMDMxtDA1Njc2MzFQ0lEKTi0uzszPAykwqgUAfZ7rKywAAAA="/>
  </w:docVars>
  <w:rsids>
    <w:rsidRoot w:val="00E95A9F"/>
    <w:rsid w:val="0014446C"/>
    <w:rsid w:val="00E95A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7A1F58"/>
  <w15:chartTrackingRefBased/>
  <w15:docId w15:val="{19082FF2-D6EF-4E56-8C97-1313F40B7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446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95A9F"/>
    <w:pPr>
      <w:spacing w:after="0" w:line="240" w:lineRule="auto"/>
    </w:pPr>
  </w:style>
  <w:style w:type="paragraph" w:styleId="NormalWeb">
    <w:name w:val="Normal (Web)"/>
    <w:basedOn w:val="Normal"/>
    <w:uiPriority w:val="99"/>
    <w:semiHidden/>
    <w:unhideWhenUsed/>
    <w:rsid w:val="00E95A9F"/>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77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Templates\Mayor%20Dafis%20Template%20(12.29.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Mayor Dafis Template (12.29.22)</Template>
  <TotalTime>7</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Amari Allah</dc:creator>
  <cp:keywords/>
  <dc:description/>
  <cp:lastModifiedBy>Amari Allah</cp:lastModifiedBy>
  <cp:revision>1</cp:revision>
  <dcterms:created xsi:type="dcterms:W3CDTF">2023-01-11T16:53:00Z</dcterms:created>
  <dcterms:modified xsi:type="dcterms:W3CDTF">2023-01-11T17:01:00Z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c7fb97f9-50e0-4252-b41a-c1cf0dfc612f</vt:lpwstr>
  </property>
</Properties>
</file>